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94FD4" w14:textId="0483A74B" w:rsidR="00567CC7" w:rsidRDefault="00567CC7" w:rsidP="00567CC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2.3. do Uchwały nr …/05/2025 Senatu UR</w:t>
      </w:r>
      <w:r>
        <w:rPr>
          <w:rFonts w:ascii="Corbel" w:hAnsi="Corbel"/>
          <w:i/>
        </w:rPr>
        <w:br/>
        <w:t>z dnia 26 maja 2025 r.</w:t>
      </w:r>
    </w:p>
    <w:p w14:paraId="43736C1B" w14:textId="77777777" w:rsidR="00C647C2" w:rsidRPr="00C647C2" w:rsidRDefault="00C647C2" w:rsidP="00C647C2">
      <w:pPr>
        <w:spacing w:after="0" w:line="254" w:lineRule="auto"/>
        <w:rPr>
          <w:rFonts w:ascii="Calibri" w:eastAsia="Calibri" w:hAnsi="Calibri" w:cs="Times New Roman"/>
        </w:rPr>
      </w:pPr>
    </w:p>
    <w:p w14:paraId="314F7E3D" w14:textId="77777777" w:rsidR="00C647C2" w:rsidRPr="00C647C2" w:rsidRDefault="00C647C2" w:rsidP="00C647C2">
      <w:pPr>
        <w:ind w:left="1080"/>
        <w:contextualSpacing/>
        <w:jc w:val="center"/>
        <w:rPr>
          <w:rFonts w:ascii="Corbel" w:eastAsia="Calibri" w:hAnsi="Corbel" w:cs="Times New Roman"/>
          <w:b/>
          <w:sz w:val="24"/>
          <w:szCs w:val="24"/>
        </w:rPr>
      </w:pPr>
      <w:r w:rsidRPr="00C647C2">
        <w:rPr>
          <w:rFonts w:ascii="Corbel" w:eastAsia="Calibri" w:hAnsi="Corbel" w:cs="Times New Roman"/>
          <w:b/>
          <w:sz w:val="24"/>
          <w:szCs w:val="24"/>
        </w:rPr>
        <w:t>CHARAKTERYSTYKA I WARUNKI REALIZACJI PROGRAMU STUDIÓW</w:t>
      </w:r>
    </w:p>
    <w:p w14:paraId="51AAB71C" w14:textId="77777777" w:rsidR="00C647C2" w:rsidRPr="00C647C2" w:rsidRDefault="00C647C2" w:rsidP="00C647C2">
      <w:pPr>
        <w:ind w:left="1080"/>
        <w:contextualSpacing/>
        <w:jc w:val="center"/>
        <w:rPr>
          <w:rFonts w:ascii="Corbel" w:eastAsia="Calibri" w:hAnsi="Corbel" w:cs="Times New Roman"/>
          <w:b/>
          <w:sz w:val="24"/>
          <w:szCs w:val="24"/>
        </w:rPr>
      </w:pPr>
    </w:p>
    <w:p w14:paraId="1D3F9BEB" w14:textId="77777777" w:rsidR="00C647C2" w:rsidRPr="00C647C2" w:rsidRDefault="00C647C2" w:rsidP="00C647C2">
      <w:pPr>
        <w:ind w:left="2496" w:firstLine="336"/>
        <w:contextualSpacing/>
        <w:rPr>
          <w:rFonts w:ascii="Corbel" w:eastAsia="Calibri" w:hAnsi="Corbel" w:cs="Times New Roman"/>
          <w:i/>
          <w:sz w:val="24"/>
          <w:szCs w:val="24"/>
        </w:rPr>
      </w:pPr>
      <w:r w:rsidRPr="00C647C2">
        <w:rPr>
          <w:rFonts w:ascii="Corbel" w:eastAsia="Calibri" w:hAnsi="Corbel" w:cs="Times New Roman"/>
          <w:i/>
          <w:sz w:val="24"/>
          <w:szCs w:val="24"/>
        </w:rPr>
        <w:t>Obowiązuje od roku akademickiego 2025-2026</w:t>
      </w:r>
    </w:p>
    <w:tbl>
      <w:tblPr>
        <w:tblStyle w:val="TableGrid1"/>
        <w:tblW w:w="10035" w:type="dxa"/>
        <w:tblInd w:w="5" w:type="dxa"/>
        <w:tblLayout w:type="fixed"/>
        <w:tblCellMar>
          <w:top w:w="4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60"/>
        <w:gridCol w:w="43"/>
        <w:gridCol w:w="16"/>
        <w:gridCol w:w="2463"/>
        <w:gridCol w:w="106"/>
        <w:gridCol w:w="1865"/>
        <w:gridCol w:w="140"/>
        <w:gridCol w:w="405"/>
        <w:gridCol w:w="708"/>
        <w:gridCol w:w="21"/>
        <w:gridCol w:w="1114"/>
        <w:gridCol w:w="20"/>
        <w:gridCol w:w="405"/>
        <w:gridCol w:w="992"/>
        <w:gridCol w:w="21"/>
        <w:gridCol w:w="1256"/>
      </w:tblGrid>
      <w:tr w:rsidR="00C647C2" w:rsidRPr="00C647C2" w14:paraId="0D899F3C" w14:textId="77777777" w:rsidTr="00C647C2">
        <w:trPr>
          <w:trHeight w:val="794"/>
        </w:trPr>
        <w:tc>
          <w:tcPr>
            <w:tcW w:w="5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4BAE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4"/>
                <w:lang w:eastAsia="pl-PL"/>
              </w:rPr>
              <w:t xml:space="preserve">Nazwa kierunku studiów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2CB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4"/>
                <w:lang w:eastAsia="pl-PL"/>
              </w:rPr>
              <w:t xml:space="preserve">Edukacja artystyczna w zakresie sztuki muzycznej </w:t>
            </w:r>
          </w:p>
        </w:tc>
      </w:tr>
      <w:tr w:rsidR="00C647C2" w:rsidRPr="00C647C2" w14:paraId="50E612B5" w14:textId="77777777" w:rsidTr="00C647C2">
        <w:trPr>
          <w:trHeight w:val="504"/>
        </w:trPr>
        <w:tc>
          <w:tcPr>
            <w:tcW w:w="5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7518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4"/>
                <w:lang w:eastAsia="pl-PL"/>
              </w:rPr>
              <w:t xml:space="preserve">Poziom studiów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11A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4"/>
                <w:lang w:eastAsia="pl-PL"/>
              </w:rPr>
              <w:t xml:space="preserve">Studia pierwszego stopnia </w:t>
            </w:r>
          </w:p>
        </w:tc>
      </w:tr>
      <w:tr w:rsidR="00C647C2" w:rsidRPr="00C647C2" w14:paraId="008631FD" w14:textId="77777777" w:rsidTr="00C647C2">
        <w:trPr>
          <w:trHeight w:val="504"/>
        </w:trPr>
        <w:tc>
          <w:tcPr>
            <w:tcW w:w="5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8312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4"/>
                <w:lang w:eastAsia="pl-PL"/>
              </w:rPr>
              <w:t xml:space="preserve">Profil studiów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10C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proofErr w:type="spellStart"/>
            <w:r w:rsidRPr="00C647C2">
              <w:rPr>
                <w:rFonts w:ascii="Corbel" w:eastAsia="Corbel" w:hAnsi="Corbel" w:cs="Corbel"/>
                <w:b/>
                <w:sz w:val="24"/>
                <w:lang w:eastAsia="pl-PL"/>
              </w:rPr>
              <w:t>Ogólnoakademicki</w:t>
            </w:r>
            <w:proofErr w:type="spellEnd"/>
            <w:r w:rsidRPr="00C647C2">
              <w:rPr>
                <w:rFonts w:ascii="Corbel" w:eastAsia="Corbel" w:hAnsi="Corbel" w:cs="Corbel"/>
                <w:b/>
                <w:sz w:val="24"/>
                <w:lang w:eastAsia="pl-PL"/>
              </w:rPr>
              <w:t xml:space="preserve"> </w:t>
            </w:r>
          </w:p>
        </w:tc>
      </w:tr>
      <w:tr w:rsidR="00C647C2" w:rsidRPr="00C647C2" w14:paraId="2AC66FB0" w14:textId="77777777" w:rsidTr="00C647C2">
        <w:trPr>
          <w:trHeight w:val="502"/>
        </w:trPr>
        <w:tc>
          <w:tcPr>
            <w:tcW w:w="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5C26" w14:textId="77777777" w:rsidR="00C647C2" w:rsidRPr="00C647C2" w:rsidRDefault="00C647C2" w:rsidP="00C647C2">
            <w:pPr>
              <w:ind w:right="85"/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1.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</w:p>
        </w:tc>
        <w:tc>
          <w:tcPr>
            <w:tcW w:w="49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023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Łączna liczba godzin zajęć 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9FD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St. stacjonarne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ED3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St. niestacjonarne </w:t>
            </w:r>
          </w:p>
        </w:tc>
      </w:tr>
      <w:tr w:rsidR="00C647C2" w:rsidRPr="00C647C2" w14:paraId="4A92A5EC" w14:textId="77777777" w:rsidTr="00C647C2">
        <w:trPr>
          <w:trHeight w:val="595"/>
        </w:trPr>
        <w:tc>
          <w:tcPr>
            <w:tcW w:w="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76D76" w14:textId="77777777" w:rsidR="00C647C2" w:rsidRPr="00C647C2" w:rsidRDefault="00C647C2" w:rsidP="00C647C2">
            <w:pPr>
              <w:spacing w:after="0" w:line="240" w:lineRule="auto"/>
              <w:rPr>
                <w:rFonts w:ascii="Corbel" w:hAnsi="Corbel"/>
                <w:lang w:eastAsia="pl-PL"/>
              </w:rPr>
            </w:pPr>
          </w:p>
        </w:tc>
        <w:tc>
          <w:tcPr>
            <w:tcW w:w="49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F606" w14:textId="77777777" w:rsidR="00C647C2" w:rsidRPr="00C647C2" w:rsidRDefault="00C647C2" w:rsidP="00C647C2">
            <w:pPr>
              <w:spacing w:after="0" w:line="240" w:lineRule="auto"/>
              <w:rPr>
                <w:rFonts w:ascii="Corbel" w:hAnsi="Corbel"/>
                <w:lang w:eastAsia="pl-PL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19D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2090 + 120 godzin praktyk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87EB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- </w:t>
            </w:r>
          </w:p>
        </w:tc>
      </w:tr>
      <w:tr w:rsidR="00C647C2" w:rsidRPr="00C647C2" w14:paraId="3BC4DDF5" w14:textId="77777777" w:rsidTr="00C647C2">
        <w:trPr>
          <w:trHeight w:val="1183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2E57" w14:textId="77777777" w:rsidR="00C647C2" w:rsidRPr="00C647C2" w:rsidRDefault="00C647C2" w:rsidP="00C647C2">
            <w:pPr>
              <w:ind w:right="71"/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2.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B71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Liczba punktów ECTS dla poszczególnych dyscyplin w ogólnej liczbie punktów ECTS wymaganych do ukończenia studiów na kierunku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C8F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sztuki muzyczne - 180 pkt ECTS </w:t>
            </w:r>
          </w:p>
        </w:tc>
      </w:tr>
      <w:tr w:rsidR="00C647C2" w:rsidRPr="00C647C2" w14:paraId="76F80F67" w14:textId="77777777" w:rsidTr="00C647C2">
        <w:trPr>
          <w:trHeight w:val="744"/>
        </w:trPr>
        <w:tc>
          <w:tcPr>
            <w:tcW w:w="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C504" w14:textId="77777777" w:rsidR="00C647C2" w:rsidRPr="00C647C2" w:rsidRDefault="00C647C2" w:rsidP="00C647C2">
            <w:pPr>
              <w:ind w:right="85"/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3.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</w:p>
        </w:tc>
        <w:tc>
          <w:tcPr>
            <w:tcW w:w="49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E91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Łączna liczba punktów ECTS, jaką student musi uzyskać w ramach zajęć prowadzonych z bezpośrednim udziałem nauczycieli akademickich lub innych osób prowadzących zajęcia 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011D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St. stacjonarne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248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St. niestacjonarne </w:t>
            </w:r>
          </w:p>
        </w:tc>
      </w:tr>
      <w:tr w:rsidR="00C647C2" w:rsidRPr="00C647C2" w14:paraId="49838A86" w14:textId="77777777" w:rsidTr="00C647C2">
        <w:trPr>
          <w:trHeight w:val="746"/>
        </w:trPr>
        <w:tc>
          <w:tcPr>
            <w:tcW w:w="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3E3BF" w14:textId="77777777" w:rsidR="00C647C2" w:rsidRPr="00C647C2" w:rsidRDefault="00C647C2" w:rsidP="00C647C2">
            <w:pPr>
              <w:spacing w:after="0" w:line="240" w:lineRule="auto"/>
              <w:rPr>
                <w:rFonts w:ascii="Corbel" w:hAnsi="Corbel"/>
                <w:lang w:eastAsia="pl-PL"/>
              </w:rPr>
            </w:pPr>
          </w:p>
        </w:tc>
        <w:tc>
          <w:tcPr>
            <w:tcW w:w="49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4DDA4" w14:textId="77777777" w:rsidR="00C647C2" w:rsidRPr="00C647C2" w:rsidRDefault="00C647C2" w:rsidP="00C647C2">
            <w:pPr>
              <w:spacing w:after="0" w:line="240" w:lineRule="auto"/>
              <w:rPr>
                <w:rFonts w:ascii="Corbel" w:hAnsi="Corbel"/>
                <w:lang w:eastAsia="pl-PL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D2D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110 pkt ECTS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F678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- </w:t>
            </w:r>
          </w:p>
        </w:tc>
      </w:tr>
      <w:tr w:rsidR="00C647C2" w:rsidRPr="00C647C2" w14:paraId="579B1A9A" w14:textId="77777777" w:rsidTr="00C647C2">
        <w:trPr>
          <w:trHeight w:val="2060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60068" w14:textId="77777777" w:rsidR="00C647C2" w:rsidRPr="00C647C2" w:rsidRDefault="00C647C2" w:rsidP="00C647C2">
            <w:pPr>
              <w:ind w:right="68"/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4.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8BC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Liczba punktów ECTS, jaką student musi uzyskać w ramach zajęć z dziedziny nauk humanistycznych lub nauk społecznych, nie mniejsza niż 5 pkt ECTS – w przypadku kierunku studiów przyporządkowanych do dyscyplin w ramach dziedzin innych niż odpowiednio nauki humanistyczne lub nauki społeczne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C7C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10 pkt ECTS </w:t>
            </w:r>
          </w:p>
        </w:tc>
      </w:tr>
      <w:tr w:rsidR="00C647C2" w:rsidRPr="00C647C2" w14:paraId="74C138CB" w14:textId="77777777" w:rsidTr="00C647C2">
        <w:trPr>
          <w:trHeight w:val="890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6DF1" w14:textId="77777777" w:rsidR="00C647C2" w:rsidRPr="00C647C2" w:rsidRDefault="00C647C2" w:rsidP="00C647C2">
            <w:pPr>
              <w:ind w:right="78"/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5.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BB3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Liczba punktów ECTS, jaką student musi uzyskać w ramach zajęć do wyboru (nie mniej niż 30% ogólnej liczby punktów ECTS)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2541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56 pkt ECTS </w:t>
            </w:r>
          </w:p>
        </w:tc>
      </w:tr>
      <w:tr w:rsidR="00C647C2" w:rsidRPr="00C647C2" w14:paraId="14FAFC19" w14:textId="77777777" w:rsidTr="00C647C2">
        <w:trPr>
          <w:trHeight w:val="1181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CAB4C" w14:textId="77777777" w:rsidR="00C647C2" w:rsidRPr="00C647C2" w:rsidRDefault="00C647C2" w:rsidP="00C647C2">
            <w:pPr>
              <w:ind w:right="68"/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lastRenderedPageBreak/>
              <w:t>6.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45DA7" w14:textId="77777777" w:rsidR="00C647C2" w:rsidRPr="00C647C2" w:rsidRDefault="00C647C2" w:rsidP="00C647C2">
            <w:pPr>
              <w:spacing w:after="1"/>
              <w:ind w:right="43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Liczba godzin zajęć z wychowania fizycznego (w przypadku studiów pierwszego stopnia i jednolitych studiów magisterskich </w:t>
            </w:r>
          </w:p>
          <w:p w14:paraId="2DF9776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prowadzonych w formie studiów stacjonarnych)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A86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60 </w:t>
            </w:r>
          </w:p>
        </w:tc>
      </w:tr>
      <w:tr w:rsidR="00C647C2" w:rsidRPr="00C647C2" w14:paraId="792334C2" w14:textId="77777777" w:rsidTr="00C647C2">
        <w:trPr>
          <w:trHeight w:val="890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5FBC8" w14:textId="77777777" w:rsidR="00C647C2" w:rsidRPr="00C647C2" w:rsidRDefault="00C647C2" w:rsidP="00C647C2">
            <w:pPr>
              <w:ind w:left="26"/>
              <w:jc w:val="center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7.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92A6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Łączna liczba punktów ECTS przypisana do zajęć kształtujących umiejętności praktyczne – dotyczy profilu praktycznego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B04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nie dotyczy</w:t>
            </w:r>
          </w:p>
        </w:tc>
      </w:tr>
      <w:tr w:rsidR="00C647C2" w:rsidRPr="00C647C2" w14:paraId="4404DEC7" w14:textId="77777777" w:rsidTr="00C647C2">
        <w:trPr>
          <w:trHeight w:val="2798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ABF3AE" w14:textId="77777777" w:rsidR="00C647C2" w:rsidRPr="00C647C2" w:rsidRDefault="00C647C2" w:rsidP="00C647C2">
            <w:pPr>
              <w:ind w:right="71"/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8.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B0482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ogólnoakademickiego</w:t>
            </w:r>
            <w:proofErr w:type="spellEnd"/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CC05B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w zależności od ścieżki kształcenia 97-98 pkt ECTS </w:t>
            </w:r>
          </w:p>
        </w:tc>
      </w:tr>
      <w:tr w:rsidR="00C647C2" w:rsidRPr="00C647C2" w14:paraId="7198AB55" w14:textId="77777777" w:rsidTr="00C647C2">
        <w:trPr>
          <w:trHeight w:val="3233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09E35E33" w14:textId="77777777" w:rsidR="00C647C2" w:rsidRPr="00C647C2" w:rsidRDefault="00C647C2" w:rsidP="00C647C2">
            <w:pPr>
              <w:ind w:right="106"/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9.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72A17F33" w14:textId="77777777" w:rsidR="00C647C2" w:rsidRPr="00C647C2" w:rsidRDefault="00C647C2" w:rsidP="00C647C2">
            <w:pPr>
              <w:ind w:left="125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Wymiar,  zasady i formy odbywania praktyk zawodowych oraz liczba punktów ECTS przypisana do praktyk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</w:tcPr>
          <w:p w14:paraId="3899BBF7" w14:textId="77777777" w:rsidR="00C647C2" w:rsidRPr="00C647C2" w:rsidRDefault="00C647C2" w:rsidP="00C647C2">
            <w:pPr>
              <w:ind w:left="108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Liczba godzin: 120 </w:t>
            </w:r>
          </w:p>
          <w:p w14:paraId="7CCCD70E" w14:textId="77777777" w:rsidR="00C647C2" w:rsidRPr="00C647C2" w:rsidRDefault="00C647C2" w:rsidP="00C647C2">
            <w:pPr>
              <w:ind w:left="108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Czas trwania: 3 semestry </w:t>
            </w:r>
          </w:p>
          <w:p w14:paraId="59633C9B" w14:textId="77777777" w:rsidR="00C647C2" w:rsidRPr="00C647C2" w:rsidRDefault="00C647C2" w:rsidP="00C647C2">
            <w:pPr>
              <w:ind w:left="108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Punkty ECTS: 10 </w:t>
            </w:r>
          </w:p>
          <w:p w14:paraId="4F18DE59" w14:textId="77777777" w:rsidR="00C647C2" w:rsidRPr="00C647C2" w:rsidRDefault="00C647C2" w:rsidP="00C647C2">
            <w:pPr>
              <w:ind w:left="108" w:right="66"/>
              <w:rPr>
                <w:ins w:id="0" w:author="Admin" w:date="2022-02-01T13:57:00Z"/>
                <w:rFonts w:ascii="Corbel" w:eastAsia="Corbel" w:hAnsi="Corbel" w:cs="Corbel"/>
                <w:sz w:val="24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Sposób realizacji oraz warunki przystąpienia do realizacji praktyk: szczegółowy opis zawarty w regulaminie praktyk. Student w ramach praktyk realizuje praktykę pedagogiczną w wymiarze 30 godzin, praktykę przedmiotowo – metodyczną w szkole podstawowej w wymiarze 60 godzin, praktykę artystyczną – 15 godzin oraz praktykę w ramach specjalności - 15 godzin. </w:t>
            </w:r>
          </w:p>
          <w:p w14:paraId="0816E696" w14:textId="77777777" w:rsidR="00C647C2" w:rsidRPr="00C647C2" w:rsidRDefault="00C647C2" w:rsidP="00C647C2">
            <w:pPr>
              <w:ind w:left="108" w:right="66"/>
              <w:rPr>
                <w:rFonts w:ascii="Corbel" w:hAnsi="Corbel"/>
                <w:lang w:eastAsia="pl-PL"/>
              </w:rPr>
            </w:pPr>
          </w:p>
        </w:tc>
      </w:tr>
      <w:tr w:rsidR="00C647C2" w:rsidRPr="00C647C2" w14:paraId="4D2BC840" w14:textId="77777777" w:rsidTr="00C647C2">
        <w:trPr>
          <w:trHeight w:val="4899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08F1C77B" w14:textId="77777777" w:rsidR="00C647C2" w:rsidRPr="00C647C2" w:rsidRDefault="00C647C2" w:rsidP="00C647C2">
            <w:pPr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lastRenderedPageBreak/>
              <w:t>10.</w:t>
            </w: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3E7E66DE" w14:textId="77777777" w:rsidR="00C647C2" w:rsidRPr="00C647C2" w:rsidRDefault="00C647C2" w:rsidP="00C647C2">
            <w:pPr>
              <w:ind w:left="125" w:right="5" w:hanging="125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Opis sposobów weryfikacji i oceny efektów uczenia się osiągniętych przez studenta w trakcie całego cyklu kształcenia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123D1A6F" w14:textId="77777777" w:rsidR="00C647C2" w:rsidRPr="00C647C2" w:rsidRDefault="00C647C2" w:rsidP="00C647C2">
            <w:pPr>
              <w:ind w:left="108" w:right="29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sylabusach. Zaliczenie danego przedmiotu potwierdza stopień osiągnięcia przez studenta zakładanych efektów uczenia się. Weryfikacja efektów prowadzona jest na bieżąco podczas zajęć oraz w trakcie końcowego zaliczenia przedmiotu. Kluczowe dla programu efekty uczenia się są również obowiązkowo sprawdzane w ramach egzaminu artystycznego oraz pracy dyplomowej. </w:t>
            </w:r>
          </w:p>
        </w:tc>
      </w:tr>
      <w:tr w:rsidR="00C647C2" w:rsidRPr="00C647C2" w14:paraId="7E5AF446" w14:textId="77777777" w:rsidTr="00C647C2">
        <w:trPr>
          <w:trHeight w:val="1966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23AE145F" w14:textId="77777777" w:rsidR="00C647C2" w:rsidRPr="00C647C2" w:rsidRDefault="00C647C2" w:rsidP="00C647C2">
            <w:pPr>
              <w:ind w:right="15"/>
              <w:jc w:val="right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11.</w:t>
            </w: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6850412C" w14:textId="77777777" w:rsidR="00C647C2" w:rsidRPr="00C647C2" w:rsidRDefault="00C647C2" w:rsidP="00C647C2">
            <w:pPr>
              <w:ind w:left="-17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Warunki ukończenia studiów </w:t>
            </w:r>
          </w:p>
        </w:tc>
        <w:tc>
          <w:tcPr>
            <w:tcW w:w="45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69E12BD2" w14:textId="77777777" w:rsidR="00C647C2" w:rsidRPr="00C647C2" w:rsidRDefault="00C647C2" w:rsidP="00C647C2">
            <w:pPr>
              <w:ind w:left="108" w:right="63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Warunkiem ukończenia studiów jest uzyskanie określonych w programie studiów efektów uczenia się i wymaganej liczby punktów ECTS, odbycie przewidzianych w programie praktyk oraz złożenie egzaminu artystycznego i dyplomowego.  </w:t>
            </w:r>
          </w:p>
        </w:tc>
      </w:tr>
      <w:tr w:rsidR="00C647C2" w:rsidRPr="00C647C2" w14:paraId="2F0DE1C4" w14:textId="77777777" w:rsidTr="00C647C2">
        <w:trPr>
          <w:trHeight w:val="598"/>
        </w:trPr>
        <w:tc>
          <w:tcPr>
            <w:tcW w:w="100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536D9C31" w14:textId="77777777" w:rsidR="00C647C2" w:rsidRPr="00C647C2" w:rsidRDefault="00C647C2" w:rsidP="00C647C2">
            <w:pPr>
              <w:ind w:left="4"/>
              <w:jc w:val="center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4"/>
                <w:lang w:eastAsia="pl-PL"/>
              </w:rPr>
              <w:t xml:space="preserve">Warunki realizacji programu studiów </w:t>
            </w:r>
          </w:p>
        </w:tc>
      </w:tr>
      <w:tr w:rsidR="00C647C2" w:rsidRPr="00C647C2" w14:paraId="290CD6A0" w14:textId="77777777" w:rsidTr="00C647C2">
        <w:trPr>
          <w:trHeight w:val="1604"/>
        </w:trPr>
        <w:tc>
          <w:tcPr>
            <w:tcW w:w="100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vAlign w:val="center"/>
            <w:hideMark/>
          </w:tcPr>
          <w:tbl>
            <w:tblPr>
              <w:tblStyle w:val="Tabela-Siatka1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2552"/>
              <w:gridCol w:w="1984"/>
              <w:gridCol w:w="1134"/>
              <w:gridCol w:w="1134"/>
              <w:gridCol w:w="1418"/>
              <w:gridCol w:w="1255"/>
            </w:tblGrid>
            <w:tr w:rsidR="00C647C2" w:rsidRPr="00C647C2" w14:paraId="2E506FBC" w14:textId="77777777">
              <w:trPr>
                <w:trHeight w:val="808"/>
              </w:trPr>
              <w:tc>
                <w:tcPr>
                  <w:tcW w:w="547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29ADE24" w14:textId="77777777" w:rsidR="00C647C2" w:rsidRPr="00C647C2" w:rsidRDefault="00C647C2" w:rsidP="00C647C2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  <w:proofErr w:type="spellStart"/>
                  <w:r w:rsidRPr="00C647C2">
                    <w:rPr>
                      <w:rFonts w:ascii="Corbel" w:hAnsi="Corbel"/>
                      <w:sz w:val="16"/>
                      <w:szCs w:val="16"/>
                    </w:rPr>
                    <w:t>Lp</w:t>
                  </w:r>
                  <w:proofErr w:type="spellEnd"/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4A48DEEC" w14:textId="77777777" w:rsidR="00C647C2" w:rsidRPr="00C647C2" w:rsidRDefault="00C647C2" w:rsidP="00C647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</w:pPr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Przedmioty lub grupy przedmiotów</w:t>
                  </w:r>
                </w:p>
                <w:p w14:paraId="689CE763" w14:textId="77777777" w:rsidR="00C647C2" w:rsidRPr="00C647C2" w:rsidRDefault="00C647C2" w:rsidP="00C647C2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665B121" w14:textId="77777777" w:rsidR="00C647C2" w:rsidRPr="00C647C2" w:rsidRDefault="00C647C2" w:rsidP="00C647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</w:pPr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Kierunkowe efekty uczenia się przypisane do przedmiotów/grup przedmiotów</w:t>
                  </w:r>
                </w:p>
                <w:p w14:paraId="66493BF7" w14:textId="77777777" w:rsidR="00C647C2" w:rsidRPr="00C647C2" w:rsidRDefault="00C647C2" w:rsidP="00C647C2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8E7209" w14:textId="77777777" w:rsidR="00C647C2" w:rsidRPr="00C647C2" w:rsidRDefault="00C647C2" w:rsidP="00C647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</w:pPr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Liczba godzin</w:t>
                  </w:r>
                </w:p>
                <w:p w14:paraId="4DB98E0C" w14:textId="77777777" w:rsidR="00C647C2" w:rsidRPr="00C647C2" w:rsidRDefault="00C647C2" w:rsidP="00C647C2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28B46D6" w14:textId="77777777" w:rsidR="00C647C2" w:rsidRPr="00C647C2" w:rsidRDefault="00C647C2" w:rsidP="00C647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</w:pPr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Forma zaliczenia</w:t>
                  </w:r>
                </w:p>
                <w:p w14:paraId="14296FD7" w14:textId="77777777" w:rsidR="00C647C2" w:rsidRPr="00C647C2" w:rsidRDefault="00C647C2" w:rsidP="00C647C2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25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4B43465" w14:textId="77777777" w:rsidR="00C647C2" w:rsidRPr="00C647C2" w:rsidRDefault="00C647C2" w:rsidP="00C647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</w:pPr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Liczba pkt ECTS</w:t>
                  </w:r>
                </w:p>
                <w:p w14:paraId="604ABD63" w14:textId="77777777" w:rsidR="00C647C2" w:rsidRPr="00C647C2" w:rsidRDefault="00C647C2" w:rsidP="00C647C2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</w:tr>
            <w:tr w:rsidR="00C647C2" w:rsidRPr="00C647C2" w14:paraId="79982C8D" w14:textId="77777777">
              <w:trPr>
                <w:trHeight w:val="808"/>
              </w:trPr>
              <w:tc>
                <w:tcPr>
                  <w:tcW w:w="547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EDB40EF" w14:textId="77777777" w:rsidR="00C647C2" w:rsidRPr="00C647C2" w:rsidRDefault="00C647C2" w:rsidP="00C647C2">
                  <w:pPr>
                    <w:spacing w:after="0" w:line="240" w:lineRule="auto"/>
                    <w:rPr>
                      <w:rFonts w:ascii="Corbel" w:hAnsi="Corbel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C56EF29" w14:textId="77777777" w:rsidR="00C647C2" w:rsidRPr="00C647C2" w:rsidRDefault="00C647C2" w:rsidP="00C647C2">
                  <w:pPr>
                    <w:spacing w:after="0" w:line="240" w:lineRule="auto"/>
                    <w:rPr>
                      <w:rFonts w:ascii="Corbel" w:hAnsi="Corbel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E21C5AB" w14:textId="77777777" w:rsidR="00C647C2" w:rsidRPr="00C647C2" w:rsidRDefault="00C647C2" w:rsidP="00C647C2">
                  <w:pPr>
                    <w:spacing w:after="0" w:line="240" w:lineRule="auto"/>
                    <w:rPr>
                      <w:rFonts w:ascii="Corbel" w:hAnsi="Corbe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A91FCB" w14:textId="77777777" w:rsidR="00C647C2" w:rsidRPr="00C647C2" w:rsidRDefault="00C647C2" w:rsidP="00C647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</w:pPr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 xml:space="preserve">St. </w:t>
                  </w:r>
                  <w:proofErr w:type="spellStart"/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stacj</w:t>
                  </w:r>
                  <w:proofErr w:type="spellEnd"/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14:paraId="73356D15" w14:textId="77777777" w:rsidR="00C647C2" w:rsidRPr="00C647C2" w:rsidRDefault="00C647C2" w:rsidP="00C647C2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3A6C3A0" w14:textId="77777777" w:rsidR="00C647C2" w:rsidRPr="00C647C2" w:rsidRDefault="00C647C2" w:rsidP="00C647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</w:pPr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St.</w:t>
                  </w:r>
                </w:p>
                <w:p w14:paraId="0FABC664" w14:textId="77777777" w:rsidR="00C647C2" w:rsidRPr="00C647C2" w:rsidRDefault="00C647C2" w:rsidP="00C647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niestacj</w:t>
                  </w:r>
                  <w:proofErr w:type="spellEnd"/>
                  <w:r w:rsidRPr="00C647C2">
                    <w:rPr>
                      <w:rFonts w:ascii="Corbel" w:hAnsi="Corbe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14:paraId="4BE6A812" w14:textId="77777777" w:rsidR="00C647C2" w:rsidRPr="00C647C2" w:rsidRDefault="00C647C2" w:rsidP="00C647C2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ACA87CA" w14:textId="77777777" w:rsidR="00C647C2" w:rsidRPr="00C647C2" w:rsidRDefault="00C647C2" w:rsidP="00C647C2">
                  <w:pPr>
                    <w:spacing w:after="0" w:line="240" w:lineRule="auto"/>
                    <w:rPr>
                      <w:rFonts w:ascii="Corbel" w:hAnsi="Corbel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6C834A2" w14:textId="77777777" w:rsidR="00C647C2" w:rsidRPr="00C647C2" w:rsidRDefault="00C647C2" w:rsidP="00C647C2">
                  <w:pPr>
                    <w:spacing w:after="0" w:line="240" w:lineRule="auto"/>
                    <w:rPr>
                      <w:rFonts w:ascii="Corbel" w:hAnsi="Corbel"/>
                    </w:rPr>
                  </w:pPr>
                </w:p>
              </w:tc>
            </w:tr>
          </w:tbl>
          <w:p w14:paraId="5DF2073F" w14:textId="77777777" w:rsidR="00C647C2" w:rsidRPr="00C647C2" w:rsidRDefault="00C647C2" w:rsidP="00C647C2">
            <w:pPr>
              <w:ind w:right="1271"/>
              <w:rPr>
                <w:rFonts w:ascii="Corbel" w:eastAsia="Calibri" w:hAnsi="Corbel"/>
                <w:lang w:eastAsia="pl-PL"/>
              </w:rPr>
            </w:pPr>
          </w:p>
        </w:tc>
      </w:tr>
      <w:tr w:rsidR="00C647C2" w:rsidRPr="00C647C2" w14:paraId="32487ABE" w14:textId="77777777" w:rsidTr="00C647C2">
        <w:trPr>
          <w:trHeight w:val="499"/>
        </w:trPr>
        <w:tc>
          <w:tcPr>
            <w:tcW w:w="100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6C9290B0" w14:textId="77777777" w:rsidR="00C647C2" w:rsidRPr="00C647C2" w:rsidRDefault="00C647C2" w:rsidP="00C647C2">
            <w:pPr>
              <w:ind w:left="110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Przedmioty ogólne </w:t>
            </w:r>
          </w:p>
          <w:p w14:paraId="4DC5A49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</w:tr>
      <w:tr w:rsidR="00C647C2" w:rsidRPr="00C647C2" w14:paraId="3EEA9AD7" w14:textId="77777777" w:rsidTr="00C647C2">
        <w:trPr>
          <w:trHeight w:val="254"/>
        </w:trPr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219999DA" w14:textId="77777777" w:rsidR="00C647C2" w:rsidRPr="00C647C2" w:rsidRDefault="00C647C2" w:rsidP="00C647C2">
            <w:pPr>
              <w:ind w:left="110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1. 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1CAFF6F8" w14:textId="77777777" w:rsidR="00C647C2" w:rsidRPr="00C647C2" w:rsidRDefault="00C647C2" w:rsidP="00C647C2">
            <w:pPr>
              <w:ind w:left="91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Język obcy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25A25978" w14:textId="77777777" w:rsidR="00C647C2" w:rsidRPr="00C647C2" w:rsidRDefault="00C647C2" w:rsidP="00C647C2">
            <w:pPr>
              <w:ind w:left="108"/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K_U11; K_K01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604F0E1C" w14:textId="77777777" w:rsidR="00C647C2" w:rsidRPr="00C647C2" w:rsidRDefault="00C647C2" w:rsidP="00C647C2">
            <w:pPr>
              <w:ind w:left="108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120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53DD26E1" w14:textId="77777777" w:rsidR="00C647C2" w:rsidRPr="00C647C2" w:rsidRDefault="00C647C2" w:rsidP="00C647C2">
            <w:pPr>
              <w:ind w:left="108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6629765A" w14:textId="77777777" w:rsidR="00C647C2" w:rsidRPr="00C647C2" w:rsidRDefault="00C647C2" w:rsidP="00C647C2">
            <w:pPr>
              <w:ind w:left="108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1" w:type="dxa"/>
            </w:tcMar>
            <w:hideMark/>
          </w:tcPr>
          <w:p w14:paraId="5FAE5B1F" w14:textId="77777777" w:rsidR="00C647C2" w:rsidRPr="00C647C2" w:rsidRDefault="00C647C2" w:rsidP="00C647C2">
            <w:pPr>
              <w:ind w:left="108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8 </w:t>
            </w:r>
          </w:p>
        </w:tc>
      </w:tr>
      <w:tr w:rsidR="00C647C2" w:rsidRPr="00C647C2" w14:paraId="222EAC69" w14:textId="77777777" w:rsidTr="00C647C2">
        <w:trPr>
          <w:trHeight w:val="25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4942F722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2.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90FA2B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Przedmiot ogólnouczelniany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7E1949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40DCCA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071092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B79A30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470B07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 </w:t>
            </w:r>
          </w:p>
        </w:tc>
      </w:tr>
      <w:tr w:rsidR="00C647C2" w:rsidRPr="00C647C2" w14:paraId="7A7D73AE" w14:textId="77777777" w:rsidTr="00C647C2">
        <w:trPr>
          <w:trHeight w:val="25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398F043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4D463C6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Wychowanie fizyczne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A8894F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4C67A4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60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4D4DCD6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CCD0F6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1D4C45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</w:tr>
      <w:tr w:rsidR="00C647C2" w:rsidRPr="00C647C2" w14:paraId="1C36C49B" w14:textId="77777777" w:rsidTr="00C647C2">
        <w:trPr>
          <w:trHeight w:val="25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9CBC2E3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9004ED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BDE4A4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9D559E5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Σ 210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8E66BA7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Σ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ABCA7C2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27C78E6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Σ 10 </w:t>
            </w:r>
          </w:p>
        </w:tc>
      </w:tr>
      <w:tr w:rsidR="00C647C2" w:rsidRPr="00C647C2" w14:paraId="218F45DC" w14:textId="77777777" w:rsidTr="00C647C2">
        <w:trPr>
          <w:trHeight w:val="254"/>
        </w:trPr>
        <w:tc>
          <w:tcPr>
            <w:tcW w:w="100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C2138DC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lastRenderedPageBreak/>
              <w:t xml:space="preserve">Grupa przedmiotów podstawowych </w:t>
            </w:r>
          </w:p>
        </w:tc>
      </w:tr>
      <w:tr w:rsidR="00C647C2" w:rsidRPr="00C647C2" w14:paraId="3C4F8818" w14:textId="77777777" w:rsidTr="00C647C2">
        <w:trPr>
          <w:trHeight w:val="941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077DF2B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1B92AB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Ochrona własności intelektualnej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7A8B43B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K_W08; K_U12; K_K01; K_K04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E16F7A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15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228833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73D8C0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4F3195E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 </w:t>
            </w:r>
          </w:p>
        </w:tc>
      </w:tr>
      <w:tr w:rsidR="00C647C2" w:rsidRPr="00C647C2" w14:paraId="2689FC36" w14:textId="77777777" w:rsidTr="00C647C2">
        <w:trPr>
          <w:trHeight w:val="156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224D2C4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5.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9B67F1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Chór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935B586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K_W01; K_W02; K_W11; K_U01; K_U05; K_U06; </w:t>
            </w:r>
            <w:r w:rsidRPr="00C647C2">
              <w:rPr>
                <w:rFonts w:ascii="Corbel" w:eastAsia="Calibri" w:hAnsi="Corbel"/>
                <w:sz w:val="20"/>
                <w:szCs w:val="20"/>
                <w:lang w:eastAsia="pl-PL"/>
              </w:rPr>
              <w:t xml:space="preserve">K_U08; K_U09; K_U14;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K_K03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C81A34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180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462C81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CA2211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2DD802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14 </w:t>
            </w:r>
          </w:p>
        </w:tc>
      </w:tr>
      <w:tr w:rsidR="00C647C2" w:rsidRPr="00C647C2" w14:paraId="114E44B7" w14:textId="77777777" w:rsidTr="00C647C2">
        <w:trPr>
          <w:trHeight w:val="986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69D6542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6.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F424CF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Fortepian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D8ED40E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K_W01; K_W02; K_U01; K_U02; K_U08; K_K03; K_K07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B69E56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90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892120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6CA9B8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5BDE6D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sz w:val="20"/>
                <w:szCs w:val="20"/>
                <w:lang w:eastAsia="pl-PL"/>
              </w:rPr>
              <w:t>12</w:t>
            </w:r>
          </w:p>
        </w:tc>
      </w:tr>
      <w:tr w:rsidR="00C647C2" w:rsidRPr="00C647C2" w14:paraId="76839F3D" w14:textId="77777777" w:rsidTr="00C647C2">
        <w:trPr>
          <w:trHeight w:val="923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2AEDC5A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7.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948213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Harmonia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F2E2CFF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K_W02; K_U01; K_U02; K_U03; K_K01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980F51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60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347425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FC9EB8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05D4DE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 </w:t>
            </w:r>
          </w:p>
        </w:tc>
      </w:tr>
      <w:tr w:rsidR="00C647C2" w:rsidRPr="00C647C2" w14:paraId="62B4CC4A" w14:textId="77777777" w:rsidTr="00C647C2">
        <w:trPr>
          <w:trHeight w:val="49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280EA10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8.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6A027E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Kształcenie słuchu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926A1D5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K_W01; K_W02; K_U01; K_U02; K_U03; K_U09; K_U10; K_K02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A1B199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120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CB2361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BD2B21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D0778D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8 </w:t>
            </w:r>
          </w:p>
        </w:tc>
      </w:tr>
      <w:tr w:rsidR="00C647C2" w:rsidRPr="00C647C2" w14:paraId="4851D8B0" w14:textId="77777777" w:rsidTr="00C647C2">
        <w:trPr>
          <w:trHeight w:val="98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4D0E2573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9.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2BF7C3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Historia muzyki I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70C9F0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K_W01, K_W02, K_U02, K_K01, K_K02;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A3E662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60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6E0C0A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74B972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9F21D1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4</w:t>
            </w:r>
          </w:p>
        </w:tc>
      </w:tr>
      <w:tr w:rsidR="00C647C2" w:rsidRPr="00C647C2" w14:paraId="437DF630" w14:textId="77777777" w:rsidTr="00C647C2">
        <w:trPr>
          <w:trHeight w:val="98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6F2A4AB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10.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5A3E799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Historia muzyki II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BF8AA42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K_W01, K_W02, K_U02, K_K01, K_K02;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DA85901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60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E6B4997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4F2F19B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Z, 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72BB9A6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4</w:t>
            </w:r>
          </w:p>
        </w:tc>
      </w:tr>
      <w:tr w:rsidR="00C647C2" w:rsidRPr="00C647C2" w14:paraId="4040726E" w14:textId="77777777" w:rsidTr="00C647C2">
        <w:trPr>
          <w:trHeight w:val="98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25A63F5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11.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0B983A5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Literatura muzyczna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7FC4263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K_W01, K_W02, K_W04, K_W07, K_U02, K_K01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438B83BE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60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A49D734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DD1D528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5EB559E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4</w:t>
            </w:r>
          </w:p>
        </w:tc>
      </w:tr>
      <w:tr w:rsidR="00C647C2" w:rsidRPr="00C647C2" w14:paraId="4360EF50" w14:textId="77777777" w:rsidTr="00C647C2">
        <w:trPr>
          <w:trHeight w:val="74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372AC3F" w14:textId="77777777" w:rsidR="00C647C2" w:rsidRPr="00C647C2" w:rsidRDefault="00C647C2" w:rsidP="00C647C2">
            <w:pPr>
              <w:ind w:left="2"/>
              <w:rPr>
                <w:rFonts w:ascii="Corbel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12.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146AEE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Analiza dzieła muzycznego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FB0885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K_W01; K_W02; K_W05; K_W06; K_U02; K_U03; K_U04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26C5DA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252CCD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D88BB1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17DD4F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sz w:val="20"/>
                <w:szCs w:val="20"/>
                <w:lang w:eastAsia="pl-PL"/>
              </w:rPr>
              <w:t>2</w:t>
            </w:r>
          </w:p>
        </w:tc>
      </w:tr>
      <w:tr w:rsidR="00C647C2" w:rsidRPr="00C647C2" w14:paraId="30329C56" w14:textId="77777777" w:rsidTr="00C647C2">
        <w:trPr>
          <w:trHeight w:val="986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8C99E22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13.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9C488E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Drugi instrument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3C48D7D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K_W01; K_W02; K_W11; K_U01; K_U02; K_U10; K_K02; K_K03; K_K04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674B52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60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6564A4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76B2BC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57A4EE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6</w:t>
            </w:r>
          </w:p>
        </w:tc>
      </w:tr>
      <w:tr w:rsidR="00C647C2" w:rsidRPr="00C647C2" w14:paraId="29E1AC0C" w14:textId="77777777" w:rsidTr="00C647C2">
        <w:trPr>
          <w:trHeight w:val="986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0A45899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lastRenderedPageBreak/>
              <w:t xml:space="preserve">14.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BE7B8C0" w14:textId="77777777" w:rsidR="00C647C2" w:rsidRPr="00C647C2" w:rsidRDefault="00C647C2" w:rsidP="00C647C2">
            <w:pPr>
              <w:ind w:right="24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Metodologia pracy naukowej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3A78F6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K_W04; K_W07; K_W09; K_U08; K_U13; K_K01;  K_K02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E35C46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15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FBC76A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C212A0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F56395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 </w:t>
            </w:r>
          </w:p>
        </w:tc>
      </w:tr>
      <w:tr w:rsidR="00C647C2" w:rsidRPr="00C647C2" w14:paraId="098B977E" w14:textId="77777777" w:rsidTr="00C647C2">
        <w:trPr>
          <w:trHeight w:val="742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192171C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15.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C8D635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Seminarium dyplomowe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728D61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K_W07; K_W09; K_U13; K_K02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44AA60A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45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74B1C9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794CDF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2AE089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8 </w:t>
            </w:r>
          </w:p>
        </w:tc>
      </w:tr>
      <w:tr w:rsidR="00C647C2" w:rsidRPr="00C647C2" w14:paraId="2BA6EADD" w14:textId="77777777" w:rsidTr="00C647C2">
        <w:trPr>
          <w:trHeight w:val="499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4B3F7711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16.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5CC7AD2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Technologie informacyjne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34A932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K_W05; K_U01; K_U04;  K_K04; K_K08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0EFCEF4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875419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562889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01FB67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 </w:t>
            </w:r>
          </w:p>
        </w:tc>
      </w:tr>
      <w:tr w:rsidR="00C647C2" w:rsidRPr="00C647C2" w14:paraId="5EEBF574" w14:textId="77777777" w:rsidTr="00C647C2">
        <w:trPr>
          <w:trHeight w:val="1989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3D8CE3A5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17.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106161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Pedagogika </w:t>
            </w:r>
          </w:p>
          <w:p w14:paraId="418A78C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849216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NW1; NW3; NW4; NW5; NW6; NW8; NW9; NW10; NW12; NU1; NU4; NU5; NU12; NK4; NK5; NK7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2893002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90 </w:t>
            </w:r>
          </w:p>
          <w:p w14:paraId="2A789CC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702326E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  <w:p w14:paraId="0F9856F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624E177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Z, ZO, E </w:t>
            </w:r>
          </w:p>
          <w:p w14:paraId="68E78EE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9" w:type="dxa"/>
              <w:left w:w="108" w:type="dxa"/>
              <w:bottom w:w="0" w:type="dxa"/>
              <w:right w:w="66" w:type="dxa"/>
            </w:tcMar>
            <w:hideMark/>
          </w:tcPr>
          <w:p w14:paraId="1662A0E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 </w:t>
            </w:r>
          </w:p>
          <w:p w14:paraId="60C41F2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</w:tr>
      <w:tr w:rsidR="00C647C2" w:rsidRPr="00C647C2" w14:paraId="43577751" w14:textId="77777777" w:rsidTr="00C647C2">
        <w:trPr>
          <w:trHeight w:val="952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1D345EA0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18.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7D1EE0C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Psychologia </w:t>
            </w:r>
          </w:p>
          <w:p w14:paraId="24A275D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07902FB3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NW2; NW5; NW12; NU1; NU3; NU12; NK3; NK4; NK7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4182910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90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4902EA2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0FDD928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Z, 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424A9C3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 </w:t>
            </w:r>
          </w:p>
        </w:tc>
      </w:tr>
      <w:tr w:rsidR="00C647C2" w:rsidRPr="00C647C2" w14:paraId="2CF79BEA" w14:textId="77777777" w:rsidTr="00C647C2">
        <w:trPr>
          <w:trHeight w:val="1531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0D894502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19.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6629046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Wykład monograficzny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vAlign w:val="center"/>
            <w:hideMark/>
          </w:tcPr>
          <w:p w14:paraId="4E9A3FAD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K_W03, K_U12, K_U13, K_K02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0E89B76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30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544D9EF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40D76A0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Z, 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230C612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3</w:t>
            </w:r>
          </w:p>
        </w:tc>
      </w:tr>
      <w:tr w:rsidR="00C647C2" w:rsidRPr="00C647C2" w14:paraId="212AB0C8" w14:textId="77777777" w:rsidTr="00C647C2">
        <w:trPr>
          <w:trHeight w:val="1231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322520D2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20.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5568F6B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Animacja kulturalna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36CD05C6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K_W03, K_W06, K_W08, K_U04, K_U09, K_K02, K_K05, K_K07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7263411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30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64C5DA9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1560943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Z, ZO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35232AB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3</w:t>
            </w:r>
          </w:p>
        </w:tc>
      </w:tr>
      <w:tr w:rsidR="00C647C2" w:rsidRPr="00C647C2" w14:paraId="2BB26D79" w14:textId="77777777" w:rsidTr="00C647C2">
        <w:trPr>
          <w:trHeight w:val="1476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7DCCBD9F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21.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32937C3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Zespół instrumentalny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5F1122C5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K_W02; K_W04; K_W11; K_U02; K_U08; K_U09;  K_K03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2F6FC2C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6D8FEC4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45689BD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4" w:type="dxa"/>
            </w:tcMar>
            <w:hideMark/>
          </w:tcPr>
          <w:p w14:paraId="5930442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0BB6F6B8" w14:textId="77777777" w:rsidTr="00C647C2">
        <w:trPr>
          <w:trHeight w:val="49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71E795F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  <w:p w14:paraId="6723171D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83A991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B0ED960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3B5F431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  <w:p w14:paraId="0665DE1C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>Σ 1095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D0697A4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  <w:p w14:paraId="50F41C49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Σ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FEDEEB7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5EBC649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  <w:p w14:paraId="6122B642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>Σ86</w:t>
            </w:r>
          </w:p>
        </w:tc>
      </w:tr>
      <w:tr w:rsidR="00C647C2" w:rsidRPr="00C647C2" w14:paraId="435DEFB8" w14:textId="77777777" w:rsidTr="00C647C2">
        <w:trPr>
          <w:trHeight w:val="254"/>
        </w:trPr>
        <w:tc>
          <w:tcPr>
            <w:tcW w:w="100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523A42C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Grupa przedmiotów kierunkowych </w:t>
            </w:r>
          </w:p>
        </w:tc>
      </w:tr>
      <w:tr w:rsidR="00C647C2" w:rsidRPr="00C647C2" w14:paraId="2164A7D7" w14:textId="77777777" w:rsidTr="00C647C2">
        <w:trPr>
          <w:trHeight w:val="1186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5C2477B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22.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93CE0C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Dyrygowanie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F88C4E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K_W01; K_W02; K_W07; K_U01;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lastRenderedPageBreak/>
              <w:t>K_U02; K_U10; K_K02; K_K03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CF6C71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lastRenderedPageBreak/>
              <w:t xml:space="preserve">60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24133F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A729C4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9E2806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5</w:t>
            </w:r>
          </w:p>
        </w:tc>
      </w:tr>
      <w:tr w:rsidR="00C647C2" w:rsidRPr="00C647C2" w14:paraId="7FA2FD4D" w14:textId="77777777" w:rsidTr="00C647C2">
        <w:trPr>
          <w:trHeight w:val="795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D87B454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23.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A1DD075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Anatomia i fizjologia głosu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4D2FF74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K_W11, K_U06, NW13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D9EF502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62A2EE9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B566AAD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Z, 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D473403" w14:textId="77777777" w:rsidR="00C647C2" w:rsidRPr="00C647C2" w:rsidRDefault="00C647C2" w:rsidP="00C647C2">
            <w:pPr>
              <w:rPr>
                <w:rFonts w:ascii="Corbel" w:hAnsi="Corbel"/>
                <w:sz w:val="20"/>
                <w:szCs w:val="20"/>
                <w:lang w:eastAsia="pl-PL"/>
              </w:rPr>
            </w:pPr>
            <w:r w:rsidRPr="00C647C2">
              <w:rPr>
                <w:rFonts w:ascii="Corbel" w:eastAsia="Calibri" w:hAnsi="Corbel"/>
                <w:sz w:val="20"/>
                <w:szCs w:val="20"/>
                <w:lang w:eastAsia="pl-PL"/>
              </w:rPr>
              <w:t>2</w:t>
            </w:r>
          </w:p>
        </w:tc>
      </w:tr>
      <w:tr w:rsidR="00C647C2" w:rsidRPr="00C647C2" w14:paraId="3388992B" w14:textId="77777777" w:rsidTr="00C647C2">
        <w:trPr>
          <w:trHeight w:val="1563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ADC653D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24.  </w:t>
            </w:r>
          </w:p>
          <w:p w14:paraId="6424AF26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E60246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Emisja głosu z dykcją </w:t>
            </w:r>
          </w:p>
          <w:p w14:paraId="7961C7A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7354715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K_W01; K_W02; K_U01; K_U02; K_U03; K_U06; K_U09; K_U10; K_U14; K_K02; K_K03; NW13; NU16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1F4BC6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60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4EBC79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45459A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30009E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sz w:val="20"/>
                <w:szCs w:val="20"/>
                <w:lang w:eastAsia="pl-PL"/>
              </w:rPr>
              <w:t>8</w:t>
            </w:r>
          </w:p>
        </w:tc>
      </w:tr>
      <w:tr w:rsidR="00C647C2" w:rsidRPr="00C647C2" w14:paraId="394337E2" w14:textId="77777777" w:rsidTr="00C647C2">
        <w:trPr>
          <w:trHeight w:val="499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A68CD95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25.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1A3982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Instrumenty szkolne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C10235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K_W01; K_W09; K_W11; K_U01; K_U04; K_U09; K_U10; K_K01; K_K03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229D73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45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A33364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9B6D41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5F3E92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4</w:t>
            </w:r>
          </w:p>
        </w:tc>
      </w:tr>
      <w:tr w:rsidR="00C647C2" w:rsidRPr="00C647C2" w14:paraId="6A944345" w14:textId="77777777" w:rsidTr="00C647C2">
        <w:trPr>
          <w:trHeight w:val="1476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2C3A8F9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26.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7364A6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Folklor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8D1F5A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K_W01; K_W02; K_W03; K_U01; K_U02;</w:t>
            </w: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 xml:space="preserve"> K_U08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; K_K01; K_K07; K_K08</w:t>
            </w:r>
            <w:r w:rsidRPr="00C647C2">
              <w:rPr>
                <w:rFonts w:ascii="Corbel" w:eastAsia="Corbel" w:hAnsi="Corbel" w:cs="Corbel"/>
                <w:color w:val="FF0000"/>
                <w:sz w:val="20"/>
                <w:lang w:eastAsia="pl-PL"/>
              </w:rPr>
              <w:t xml:space="preserve">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9C9575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15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C28785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79ED79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3C07D5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sz w:val="20"/>
                <w:szCs w:val="20"/>
                <w:lang w:eastAsia="pl-PL"/>
              </w:rPr>
              <w:t>2</w:t>
            </w:r>
          </w:p>
        </w:tc>
      </w:tr>
      <w:tr w:rsidR="00C647C2" w:rsidRPr="00C647C2" w14:paraId="03D541AF" w14:textId="77777777" w:rsidTr="00C647C2">
        <w:trPr>
          <w:trHeight w:val="1243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4E5ACC5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27.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A21E15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Zajęcia muzyczno-ruchowe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0CE0C3C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K_W02; K_W09; K_U04; K_U05; K_U08; K_U09; K_U10; K_U12; K_K02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BB846E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60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78484A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1E1BCC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C1319E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6</w:t>
            </w:r>
          </w:p>
        </w:tc>
      </w:tr>
      <w:tr w:rsidR="00C647C2" w:rsidRPr="00C647C2" w14:paraId="630235EE" w14:textId="77777777" w:rsidTr="00C647C2">
        <w:trPr>
          <w:trHeight w:val="74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74581CF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28.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091B49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Zasady muzyki z instrumentoznawstwem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0CB0A1B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K_W02; K_U01; K_U02; K_U10; K_K08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84F9F8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1A8B3B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0038F5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39E828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3EC825E1" w14:textId="77777777" w:rsidTr="00C647C2">
        <w:trPr>
          <w:trHeight w:val="742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6DBD0D6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29.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9E798BB" w14:textId="77777777" w:rsidR="00C647C2" w:rsidRPr="00C647C2" w:rsidRDefault="00C647C2" w:rsidP="00C647C2">
            <w:pPr>
              <w:ind w:right="37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Zespoły wokalne z metodyką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4DB027E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K_W01; K_U01; K_U02; K_U06; K_K08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0FB7D5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120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B03EC6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09068E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F14748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8</w:t>
            </w:r>
          </w:p>
        </w:tc>
      </w:tr>
      <w:tr w:rsidR="00C647C2" w:rsidRPr="00C647C2" w14:paraId="304A1D7F" w14:textId="77777777" w:rsidTr="00C647C2">
        <w:trPr>
          <w:trHeight w:val="196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F620EB8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FDB647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Podstawy dydaktyki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EAAD95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K_W04; K_W09; K_W11; </w:t>
            </w: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>K_U04; K_U05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; </w:t>
            </w: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 xml:space="preserve">K_K01;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K_K04;</w:t>
            </w: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 xml:space="preserve"> K_K06;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NW4; NW5; NW6; NW7; NW14; NW15; NU1; NU2; NU3; NU4; NU11; NU15; NK4; NK6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B61A95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CAA3F7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A511E9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Z, 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50FF58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 </w:t>
            </w:r>
          </w:p>
        </w:tc>
      </w:tr>
      <w:tr w:rsidR="00C647C2" w:rsidRPr="00C647C2" w14:paraId="2CFC3B12" w14:textId="77777777" w:rsidTr="00C647C2">
        <w:trPr>
          <w:trHeight w:val="1581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65A5D7E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lastRenderedPageBreak/>
              <w:t xml:space="preserve">31.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3C161C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Pedagogika muzyki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CD0A8D8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K_W03; K_W07; K_W09; K_W10; K_U05; K_U08; K_U09; K_U13; K_K01; K_K02; K_K03; K_K07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BEA3E0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45BAC3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BEBF52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Z, 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629CF2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 </w:t>
            </w:r>
          </w:p>
        </w:tc>
      </w:tr>
      <w:tr w:rsidR="00C647C2" w:rsidRPr="00C647C2" w14:paraId="1F017D14" w14:textId="77777777" w:rsidTr="00C647C2">
        <w:trPr>
          <w:trHeight w:val="8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372F4B5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32.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C22B56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Czytanie partytur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A96B8C3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K_W01; K_W02; K_U01; K_K01; K_K02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33B0A7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B0CB00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0CAA72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97A970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2</w:t>
            </w:r>
          </w:p>
        </w:tc>
      </w:tr>
      <w:tr w:rsidR="00C647C2" w:rsidRPr="00C647C2" w14:paraId="192F0757" w14:textId="77777777" w:rsidTr="00C647C2">
        <w:trPr>
          <w:trHeight w:val="3185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7283A51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33.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D51E4E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Metodyka nauczania muzyki w szkole podstawowej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</w:tcPr>
          <w:p w14:paraId="49C85E72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K_W09; K_W11; K_U04; K_U05; K_U06; K_U08 K_U09; K_K01; K_K05; K_K06; NW3; NW4; NW6; NW9; NW11; NW12; NW14; NW15; NU4; NU8; NU10; NU13; NU15; NU16; NU18; NK3; NK5; NK6; NK7 </w:t>
            </w:r>
          </w:p>
          <w:p w14:paraId="26DC091E" w14:textId="77777777" w:rsidR="00C647C2" w:rsidRPr="00C647C2" w:rsidRDefault="00C647C2" w:rsidP="00C647C2">
            <w:pPr>
              <w:rPr>
                <w:rFonts w:ascii="Corbel" w:hAnsi="Corbel"/>
                <w:lang w:eastAsia="pl-PL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256853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90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C4237A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35CAD0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Z, ZO, 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56685F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 </w:t>
            </w:r>
          </w:p>
        </w:tc>
      </w:tr>
      <w:tr w:rsidR="00C647C2" w:rsidRPr="00C647C2" w14:paraId="7297DA9A" w14:textId="77777777" w:rsidTr="00C647C2">
        <w:trPr>
          <w:trHeight w:val="51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C395292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34.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E218D31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Pierwsza pomoc przedmedyczna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8328F0E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NU17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6A6E878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C31425E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8CC1D3E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98A8833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color w:val="00B050"/>
                <w:sz w:val="20"/>
                <w:lang w:eastAsia="pl-PL"/>
              </w:rPr>
              <w:t>-</w:t>
            </w:r>
          </w:p>
        </w:tc>
      </w:tr>
      <w:tr w:rsidR="00C647C2" w:rsidRPr="00C647C2" w14:paraId="36C72616" w14:textId="77777777" w:rsidTr="00C647C2">
        <w:trPr>
          <w:trHeight w:val="49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6AA2A20" w14:textId="77777777" w:rsidR="00C647C2" w:rsidRPr="00C647C2" w:rsidRDefault="00C647C2" w:rsidP="00C647C2">
            <w:pPr>
              <w:ind w:left="2"/>
              <w:rPr>
                <w:rFonts w:ascii="Corbel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  <w:p w14:paraId="091EE1EC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0CDDB7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469886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FA289ED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Σ 590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991F215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Σ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F00F72F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3177A9A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Σ 47</w:t>
            </w:r>
          </w:p>
        </w:tc>
      </w:tr>
      <w:tr w:rsidR="00C647C2" w:rsidRPr="00C647C2" w14:paraId="1639ADAB" w14:textId="77777777" w:rsidTr="00C647C2">
        <w:trPr>
          <w:trHeight w:val="744"/>
        </w:trPr>
        <w:tc>
          <w:tcPr>
            <w:tcW w:w="100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10CE00E" w14:textId="77777777" w:rsidR="00C647C2" w:rsidRPr="00C647C2" w:rsidRDefault="00C647C2" w:rsidP="00C647C2">
            <w:pPr>
              <w:ind w:right="57"/>
              <w:jc w:val="center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Grupa przedmiotów kierunkowych do wyboru</w:t>
            </w:r>
          </w:p>
          <w:p w14:paraId="35FC3D32" w14:textId="77777777" w:rsidR="00C647C2" w:rsidRPr="00C647C2" w:rsidRDefault="00C647C2" w:rsidP="00C647C2">
            <w:pPr>
              <w:ind w:left="3345" w:right="3360"/>
              <w:jc w:val="center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Specjalności</w:t>
            </w:r>
          </w:p>
          <w:p w14:paraId="28C48547" w14:textId="77777777" w:rsidR="00C647C2" w:rsidRPr="00C647C2" w:rsidRDefault="00C647C2" w:rsidP="00C647C2">
            <w:pPr>
              <w:ind w:left="3345" w:right="3360"/>
              <w:jc w:val="center"/>
              <w:rPr>
                <w:rFonts w:ascii="Corbel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Muzyka estradowa </w:t>
            </w:r>
          </w:p>
        </w:tc>
      </w:tr>
      <w:tr w:rsidR="00C647C2" w:rsidRPr="00C647C2" w14:paraId="1FF2450C" w14:textId="77777777" w:rsidTr="00C647C2">
        <w:trPr>
          <w:trHeight w:val="49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DC8276D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35.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29D642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Solfeż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B18FB8C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K_W02; K_U02; K_U03; K_K02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877049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8F83A2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5DB924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386A84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 </w:t>
            </w:r>
          </w:p>
        </w:tc>
      </w:tr>
      <w:tr w:rsidR="00C647C2" w:rsidRPr="00C647C2" w14:paraId="30D5B9BB" w14:textId="77777777" w:rsidTr="00C647C2">
        <w:trPr>
          <w:trHeight w:val="98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C4F9901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36.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4AD855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Harmonia jazzowa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FE058FC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K_W02; K_W11; K_U01; K_K01; K_K02; K_K03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CC265E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8CB5AA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C60AFE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449DDF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4</w:t>
            </w:r>
          </w:p>
        </w:tc>
      </w:tr>
      <w:tr w:rsidR="00C647C2" w:rsidRPr="00C647C2" w14:paraId="7C18312D" w14:textId="77777777" w:rsidTr="00C647C2">
        <w:trPr>
          <w:trHeight w:val="987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24302B8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37.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FCC00C5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Akompaniament z czytaniem a vista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0465AAF" w14:textId="77777777" w:rsidR="00C647C2" w:rsidRPr="00C647C2" w:rsidRDefault="00C647C2" w:rsidP="00C647C2">
            <w:pPr>
              <w:rPr>
                <w:rFonts w:ascii="Corbel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K_W02; K_U01; K_U02; K_U04; K_U07; K_K01; K_K02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611D299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15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4C92E6B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5069BDB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9960A5C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1D3F1A42" w14:textId="77777777" w:rsidTr="00C647C2">
        <w:trPr>
          <w:trHeight w:val="1229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7238FAC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lastRenderedPageBreak/>
              <w:t>38.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A4B8AEF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Warsztaty śpiewu estradowego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F1DB74E" w14:textId="77777777" w:rsidR="00C647C2" w:rsidRPr="00C647C2" w:rsidRDefault="00C647C2" w:rsidP="00C647C2">
            <w:pPr>
              <w:spacing w:line="240" w:lineRule="auto"/>
              <w:rPr>
                <w:rFonts w:ascii="Corbel" w:eastAsia="Corbel" w:hAnsi="Corbel" w:cs="Corbel"/>
                <w:sz w:val="20"/>
                <w:szCs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>K_W01, K_W02, K_W06, K_U01, K_U02, K_U03, K_U06, K_U07, K_U08, K_U09, K_U10, K_U14, K_K01, K_K02, K_K03, K_K04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20E2C4A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30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4C5DD96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5D2A101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C777137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57EFF4E4" w14:textId="77777777" w:rsidTr="00C647C2">
        <w:trPr>
          <w:trHeight w:val="1229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8DF1033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39.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07D2D2C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Improwizacja jazzowa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D3AD71D" w14:textId="77777777" w:rsidR="00C647C2" w:rsidRPr="00C647C2" w:rsidRDefault="00C647C2" w:rsidP="00C647C2">
            <w:pPr>
              <w:spacing w:line="240" w:lineRule="auto"/>
              <w:rPr>
                <w:rFonts w:ascii="Corbel" w:eastAsia="Corbel" w:hAnsi="Corbel" w:cs="Corbel"/>
                <w:sz w:val="20"/>
                <w:szCs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K_W02; K_U01; K_U07; K_K01; K_K03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55B3D1D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844699C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3946B0E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ZO,E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FDBA258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65E3086F" w14:textId="77777777" w:rsidTr="00C647C2">
        <w:trPr>
          <w:trHeight w:val="1229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B92B076" w14:textId="77777777" w:rsidR="00C647C2" w:rsidRPr="00C647C2" w:rsidRDefault="00C647C2" w:rsidP="00C647C2">
            <w:pPr>
              <w:ind w:left="2"/>
              <w:rPr>
                <w:rFonts w:ascii="Corbel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40.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5886C5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Historia jazzu i muzyki rozrywkowej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DB13EC4" w14:textId="77777777" w:rsidR="00C647C2" w:rsidRPr="00C647C2" w:rsidRDefault="00C647C2" w:rsidP="00C647C2">
            <w:pPr>
              <w:spacing w:line="240" w:lineRule="auto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 xml:space="preserve">K_W02;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K_W04; </w:t>
            </w: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 xml:space="preserve">K_W07; K_U01; K_U12; K_U13;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K_K01; </w:t>
            </w: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>K_K02; K_K07; K_K08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3C1B40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15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9244DA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0C4DD9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7B75810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0F728AD9" w14:textId="77777777" w:rsidTr="00C647C2">
        <w:trPr>
          <w:trHeight w:val="99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1C77AF1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41.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CC4499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Aranżacja muzyczna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4148F29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K_W02; K_U02; K_U04; K_U07;  K_K01; K_K02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6903E23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30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6AC9B0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6C4655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7706F8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5</w:t>
            </w:r>
          </w:p>
        </w:tc>
      </w:tr>
      <w:tr w:rsidR="00C647C2" w:rsidRPr="00C647C2" w14:paraId="00C8B666" w14:textId="77777777" w:rsidTr="00C647C2">
        <w:trPr>
          <w:trHeight w:val="147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8455849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42.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758BDD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Zespoły instrumentalne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2789CD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K_W01; K_W02; K_U01; K_U02; K_U08; K_U09; K_U14;  K_K01; K_K02; K_K03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82641A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EB21B3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31CB9CA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6B463E1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6 </w:t>
            </w:r>
          </w:p>
        </w:tc>
      </w:tr>
      <w:tr w:rsidR="00C647C2" w:rsidRPr="00C647C2" w14:paraId="7CBB0F58" w14:textId="77777777" w:rsidTr="00C647C2">
        <w:trPr>
          <w:trHeight w:val="499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2F0A29D1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  <w:p w14:paraId="33F30AB3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DEE36D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  <w:p w14:paraId="06BB25C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4A4CD3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5161CCF3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  <w:p w14:paraId="30006224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>Σ 195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19C1CD15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  <w:p w14:paraId="3AE5557A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Σ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B0D01AA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08" w:type="dxa"/>
              <w:bottom w:w="0" w:type="dxa"/>
              <w:right w:w="51" w:type="dxa"/>
            </w:tcMar>
            <w:hideMark/>
          </w:tcPr>
          <w:p w14:paraId="0D059028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  <w:p w14:paraId="29780741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>Σ 27</w:t>
            </w:r>
          </w:p>
        </w:tc>
      </w:tr>
      <w:tr w:rsidR="00C647C2" w:rsidRPr="00C647C2" w14:paraId="26B4D070" w14:textId="77777777" w:rsidTr="00C647C2">
        <w:tblPrEx>
          <w:tblCellMar>
            <w:top w:w="47" w:type="dxa"/>
            <w:right w:w="51" w:type="dxa"/>
          </w:tblCellMar>
        </w:tblPrEx>
        <w:trPr>
          <w:trHeight w:val="254"/>
        </w:trPr>
        <w:tc>
          <w:tcPr>
            <w:tcW w:w="100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158F" w14:textId="77777777" w:rsidR="00C647C2" w:rsidRPr="00C647C2" w:rsidRDefault="00C647C2" w:rsidP="00C647C2">
            <w:pPr>
              <w:ind w:right="57"/>
              <w:jc w:val="center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Rytmika w edukacji przedszkolnej i szkolnej </w:t>
            </w:r>
          </w:p>
        </w:tc>
      </w:tr>
      <w:tr w:rsidR="00C647C2" w:rsidRPr="00C647C2" w14:paraId="53682573" w14:textId="77777777" w:rsidTr="00C647C2">
        <w:tblPrEx>
          <w:tblCellMar>
            <w:top w:w="47" w:type="dxa"/>
            <w:right w:w="51" w:type="dxa"/>
          </w:tblCellMar>
        </w:tblPrEx>
        <w:trPr>
          <w:trHeight w:val="5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2917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43. 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E070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Solfeż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C5A7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K_W02; K_U02; K_U03; K_K02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4DB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757B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CEE3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423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4</w:t>
            </w:r>
          </w:p>
        </w:tc>
      </w:tr>
      <w:tr w:rsidR="00C647C2" w:rsidRPr="00C647C2" w14:paraId="409C58AD" w14:textId="77777777" w:rsidTr="00C647C2">
        <w:tblPrEx>
          <w:tblCellMar>
            <w:top w:w="47" w:type="dxa"/>
            <w:right w:w="51" w:type="dxa"/>
          </w:tblCellMar>
        </w:tblPrEx>
        <w:trPr>
          <w:trHeight w:val="7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9513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44.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0F41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Harmonia z elementami akompaniamentu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1B9D4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K_W02; K_U01; K_U02; K_U09;  K_U10; K_K02; K_K03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2C3D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F25E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E0E3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46B7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2</w:t>
            </w:r>
          </w:p>
        </w:tc>
      </w:tr>
      <w:tr w:rsidR="00C647C2" w:rsidRPr="00C647C2" w14:paraId="13C85EDC" w14:textId="77777777" w:rsidTr="00C647C2">
        <w:tblPrEx>
          <w:tblCellMar>
            <w:top w:w="47" w:type="dxa"/>
            <w:right w:w="51" w:type="dxa"/>
          </w:tblCellMar>
        </w:tblPrEx>
        <w:trPr>
          <w:trHeight w:val="7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2BC83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45.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DB5D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Akompaniament z czytaniem a vista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A363B" w14:textId="77777777" w:rsidR="00C647C2" w:rsidRPr="00C647C2" w:rsidRDefault="00C647C2" w:rsidP="00C647C2">
            <w:pPr>
              <w:rPr>
                <w:rFonts w:ascii="Corbel" w:eastAsia="Corbel" w:hAnsi="Corbel" w:cs="Corbel"/>
                <w:color w:val="FF0000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K_W02; K_U01; K_U02; K_U04; K_U07; K_K01; K_K02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F5F28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15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66AF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A29CF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A2B1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045C6DE0" w14:textId="77777777" w:rsidTr="00C647C2">
        <w:tblPrEx>
          <w:tblCellMar>
            <w:top w:w="47" w:type="dxa"/>
            <w:right w:w="51" w:type="dxa"/>
          </w:tblCellMar>
        </w:tblPrEx>
        <w:trPr>
          <w:trHeight w:val="74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C962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46.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7590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Metodyka nauczania rytmiki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01A9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K_W09, K_W10, K_U04, K_U09, K_U10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7CE6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487C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9C172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Z, 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F0AC1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1</w:t>
            </w:r>
          </w:p>
        </w:tc>
      </w:tr>
      <w:tr w:rsidR="00C647C2" w:rsidRPr="00C647C2" w14:paraId="585CEEE8" w14:textId="77777777" w:rsidTr="00C647C2">
        <w:tblPrEx>
          <w:tblCellMar>
            <w:top w:w="47" w:type="dxa"/>
            <w:right w:w="51" w:type="dxa"/>
          </w:tblCellMar>
        </w:tblPrEx>
        <w:trPr>
          <w:trHeight w:val="74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E318" w14:textId="77777777" w:rsidR="00C647C2" w:rsidRPr="00C647C2" w:rsidRDefault="00C647C2" w:rsidP="00C647C2">
            <w:pPr>
              <w:ind w:left="2"/>
              <w:rPr>
                <w:rFonts w:ascii="Corbel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lastRenderedPageBreak/>
              <w:t xml:space="preserve">47.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7FCD0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Improwizacja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AA362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K_W02; K_U01; K_U07;  K_K03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CF0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15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60781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ABB4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5D5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 </w:t>
            </w:r>
          </w:p>
        </w:tc>
      </w:tr>
      <w:tr w:rsidR="00C647C2" w:rsidRPr="00C647C2" w14:paraId="6F88F7C8" w14:textId="77777777" w:rsidTr="00C647C2">
        <w:tblPrEx>
          <w:tblCellMar>
            <w:top w:w="47" w:type="dxa"/>
            <w:right w:w="51" w:type="dxa"/>
          </w:tblCellMar>
        </w:tblPrEx>
        <w:trPr>
          <w:trHeight w:val="178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61087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48.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C125" w14:textId="77777777" w:rsidR="00C647C2" w:rsidRPr="00C647C2" w:rsidRDefault="00C647C2" w:rsidP="00C647C2">
            <w:pPr>
              <w:ind w:right="19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Kompozycja ruchu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617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K_W01; K_W02;  K_W09; K_W10; K_W11;  K_U01; </w:t>
            </w: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 xml:space="preserve">K_U02;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K_U04; K_U05; K_U09; K_K02; K_K03; K_K08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1DCD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2BA7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393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765C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8</w:t>
            </w:r>
          </w:p>
        </w:tc>
      </w:tr>
      <w:tr w:rsidR="00C647C2" w:rsidRPr="00C647C2" w14:paraId="52592925" w14:textId="77777777" w:rsidTr="00C647C2">
        <w:tblPrEx>
          <w:tblCellMar>
            <w:top w:w="47" w:type="dxa"/>
            <w:right w:w="51" w:type="dxa"/>
          </w:tblCellMar>
        </w:tblPrEx>
        <w:trPr>
          <w:trHeight w:val="104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A818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49.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850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Rytmika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FF9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K_W04; K_W09; K_U01; K_U02; K_U04; K_U05; K_U07; K_U08; K_U09; K_U10; K_K01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22B7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9ED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BE0C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ZO, 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B17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alibri" w:hAnsi="Corbel"/>
                <w:lang w:eastAsia="pl-PL"/>
              </w:rPr>
              <w:t>6</w:t>
            </w:r>
          </w:p>
        </w:tc>
      </w:tr>
      <w:tr w:rsidR="00C647C2" w:rsidRPr="00C647C2" w14:paraId="10165A9A" w14:textId="77777777" w:rsidTr="00C647C2">
        <w:tblPrEx>
          <w:tblCellMar>
            <w:top w:w="47" w:type="dxa"/>
            <w:right w:w="51" w:type="dxa"/>
          </w:tblCellMar>
        </w:tblPrEx>
        <w:trPr>
          <w:trHeight w:val="6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C5C43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50.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C5EC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Propedeutyka kompozycji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4D2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K_W02; K_U01; K_U02; K_U04; K_K02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1FA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15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9D40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533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CEE7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01C47773" w14:textId="77777777" w:rsidTr="00C647C2">
        <w:tblPrEx>
          <w:tblCellMar>
            <w:top w:w="47" w:type="dxa"/>
            <w:right w:w="51" w:type="dxa"/>
          </w:tblCellMar>
        </w:tblPrEx>
        <w:trPr>
          <w:trHeight w:val="4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E7EF7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  <w:p w14:paraId="0F79AC57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3A9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  <w:p w14:paraId="143529B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252D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0511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  <w:p w14:paraId="5B102F39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>Σ 195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7394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  <w:p w14:paraId="218EAE63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Σ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4D996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5697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 xml:space="preserve"> </w:t>
            </w:r>
          </w:p>
          <w:p w14:paraId="12F2A584" w14:textId="77777777" w:rsidR="00C647C2" w:rsidRPr="00C647C2" w:rsidRDefault="00C647C2" w:rsidP="00C647C2">
            <w:pPr>
              <w:rPr>
                <w:rFonts w:ascii="Corbel" w:eastAsia="Calibri" w:hAnsi="Corbel"/>
                <w:b/>
                <w:bCs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bCs/>
                <w:sz w:val="20"/>
                <w:lang w:eastAsia="pl-PL"/>
              </w:rPr>
              <w:t>Σ 27</w:t>
            </w:r>
          </w:p>
        </w:tc>
      </w:tr>
      <w:tr w:rsidR="00C647C2" w:rsidRPr="00C647C2" w14:paraId="7E659667" w14:textId="77777777" w:rsidTr="00C647C2">
        <w:tblPrEx>
          <w:tblCellMar>
            <w:top w:w="47" w:type="dxa"/>
            <w:right w:w="51" w:type="dxa"/>
          </w:tblCellMar>
        </w:tblPrEx>
        <w:trPr>
          <w:trHeight w:val="499"/>
        </w:trPr>
        <w:tc>
          <w:tcPr>
            <w:tcW w:w="5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169F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b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0"/>
                <w:lang w:eastAsia="pl-PL"/>
              </w:rPr>
              <w:t xml:space="preserve">Razem (suma uwzględnia przedmioty dla jednej specjalności/ ścieżki kształcenia) </w:t>
            </w:r>
          </w:p>
          <w:p w14:paraId="1B9BB32C" w14:textId="77777777" w:rsidR="00C647C2" w:rsidRPr="00C647C2" w:rsidRDefault="00C647C2" w:rsidP="00C647C2">
            <w:pPr>
              <w:ind w:left="2"/>
              <w:rPr>
                <w:rFonts w:ascii="Corbel" w:hAnsi="Corbel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6E8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0"/>
                <w:lang w:eastAsia="pl-PL"/>
              </w:rPr>
              <w:t>Σ 2090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F3A0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2868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F83F2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0"/>
                <w:lang w:eastAsia="pl-PL"/>
              </w:rPr>
              <w:t>Σ 170</w:t>
            </w:r>
          </w:p>
        </w:tc>
      </w:tr>
      <w:tr w:rsidR="00C647C2" w:rsidRPr="00C647C2" w14:paraId="62BA7DD6" w14:textId="77777777" w:rsidTr="00C647C2">
        <w:tblPrEx>
          <w:tblCellMar>
            <w:top w:w="47" w:type="dxa"/>
            <w:right w:w="51" w:type="dxa"/>
          </w:tblCellMar>
        </w:tblPrEx>
        <w:trPr>
          <w:trHeight w:val="2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F62A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51. 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6FC4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Praktyka pedagogiczna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BB891F" w14:textId="77777777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NW3; NW4; NW7; NW9; NW11; NU1; NU2; NU6; NU7;NK1; NK2; NK5; NK7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38B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30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7EC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57E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414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2 </w:t>
            </w:r>
          </w:p>
        </w:tc>
      </w:tr>
      <w:tr w:rsidR="00C647C2" w:rsidRPr="00C647C2" w14:paraId="37645D8E" w14:textId="77777777" w:rsidTr="00C647C2">
        <w:tblPrEx>
          <w:tblCellMar>
            <w:top w:w="47" w:type="dxa"/>
            <w:right w:w="51" w:type="dxa"/>
          </w:tblCellMar>
        </w:tblPrEx>
        <w:trPr>
          <w:trHeight w:val="1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5F5F" w14:textId="77777777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52.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9972E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Praktyka przedmiotowo-metodyczna w szkole podstawowej 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871E" w14:textId="0EA68791" w:rsidR="00C647C2" w:rsidRPr="00C647C2" w:rsidRDefault="00C647C2" w:rsidP="00C647C2">
            <w:pPr>
              <w:rPr>
                <w:rFonts w:ascii="Corbel" w:eastAsia="Calibri" w:hAnsi="Corbel"/>
                <w:color w:val="FF000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 xml:space="preserve">K_W04;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K_W11; </w:t>
            </w: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 xml:space="preserve">K_U04,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K_U05; 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br/>
            </w: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 xml:space="preserve">K_U09, K_K04; </w:t>
            </w: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NW3; NW4; NW7; NW9; NW11; NU1; NU2; NU6; NU7; NU9; NU14; NU15; NK1; NK2; NK7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67B6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60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4747B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517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ZO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3710A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4 </w:t>
            </w:r>
          </w:p>
        </w:tc>
      </w:tr>
      <w:tr w:rsidR="00C647C2" w:rsidRPr="00C647C2" w14:paraId="6657FB08" w14:textId="77777777" w:rsidTr="00C647C2">
        <w:tblPrEx>
          <w:tblCellMar>
            <w:top w:w="47" w:type="dxa"/>
            <w:right w:w="51" w:type="dxa"/>
          </w:tblCellMar>
        </w:tblPrEx>
        <w:trPr>
          <w:trHeight w:val="1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5F105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53.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C1DE5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Praktyka artystyczna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37BD5" w14:textId="77777777" w:rsidR="00C647C2" w:rsidRPr="00C647C2" w:rsidRDefault="00C647C2" w:rsidP="00C647C2">
            <w:pPr>
              <w:rPr>
                <w:rFonts w:ascii="Corbel" w:eastAsia="Corbel" w:hAnsi="Corbel" w:cs="Corbel"/>
                <w:color w:val="FF0000"/>
                <w:sz w:val="20"/>
                <w:szCs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szCs w:val="20"/>
                <w:lang w:eastAsia="pl-PL"/>
              </w:rPr>
              <w:t>K_W01; K_W02; K_W11; K_U01; K_U04; K_U09; K_K01; K_K02; K_K04; K_K07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8994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AC3D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05FDA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F0CE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1B184CEC" w14:textId="77777777" w:rsidTr="00C647C2">
        <w:tblPrEx>
          <w:tblCellMar>
            <w:top w:w="47" w:type="dxa"/>
            <w:right w:w="51" w:type="dxa"/>
          </w:tblCellMar>
        </w:tblPrEx>
        <w:trPr>
          <w:trHeight w:val="868"/>
        </w:trPr>
        <w:tc>
          <w:tcPr>
            <w:tcW w:w="100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4646D5" w14:textId="2B43B570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                                                                              Specjalność: Muzyka estradowa</w:t>
            </w:r>
          </w:p>
        </w:tc>
      </w:tr>
      <w:tr w:rsidR="00C647C2" w:rsidRPr="00C647C2" w14:paraId="1E6A1F4D" w14:textId="77777777" w:rsidTr="00C647C2">
        <w:tblPrEx>
          <w:tblCellMar>
            <w:top w:w="47" w:type="dxa"/>
            <w:right w:w="51" w:type="dxa"/>
          </w:tblCellMar>
        </w:tblPrEx>
        <w:trPr>
          <w:trHeight w:val="1709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BB0A9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lastRenderedPageBreak/>
              <w:t>54.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4FC58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Praktyka estradowa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1713F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szCs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K_W06; K_W05; K_U02; K_U03; K_U07; K_K02; K_K03; K_K08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236FC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24C2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FDB2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59A0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693AB5E9" w14:textId="77777777" w:rsidTr="00C647C2">
        <w:tblPrEx>
          <w:tblCellMar>
            <w:top w:w="47" w:type="dxa"/>
            <w:right w:w="51" w:type="dxa"/>
          </w:tblCellMar>
        </w:tblPrEx>
        <w:trPr>
          <w:trHeight w:val="652"/>
        </w:trPr>
        <w:tc>
          <w:tcPr>
            <w:tcW w:w="100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8E15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                                                        Specjalność: Rytmika w edukacji przedszkolnej i szkolnej</w:t>
            </w:r>
          </w:p>
        </w:tc>
      </w:tr>
      <w:tr w:rsidR="00C647C2" w:rsidRPr="00C647C2" w14:paraId="2C1F1D3F" w14:textId="77777777" w:rsidTr="00C647C2">
        <w:tblPrEx>
          <w:tblCellMar>
            <w:top w:w="47" w:type="dxa"/>
            <w:right w:w="51" w:type="dxa"/>
          </w:tblCellMar>
        </w:tblPrEx>
        <w:trPr>
          <w:trHeight w:val="1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9645" w14:textId="77777777" w:rsidR="00C647C2" w:rsidRPr="00C647C2" w:rsidRDefault="00C647C2" w:rsidP="00C647C2">
            <w:pPr>
              <w:ind w:left="2"/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55.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E9AC1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Praktyka z zakresu rytmiki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8EBF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szCs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K_W06; K_W11; K_U01; K_U05; K_U07; K_K01; K_K03; K_K04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E470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9F96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23EC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ZO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D3D2" w14:textId="77777777" w:rsidR="00C647C2" w:rsidRPr="00C647C2" w:rsidRDefault="00C647C2" w:rsidP="00C647C2">
            <w:pPr>
              <w:rPr>
                <w:rFonts w:ascii="Corbel" w:eastAsia="Corbel" w:hAnsi="Corbel" w:cs="Corbel"/>
                <w:sz w:val="20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>2</w:t>
            </w:r>
          </w:p>
        </w:tc>
      </w:tr>
      <w:tr w:rsidR="00C647C2" w:rsidRPr="00C647C2" w14:paraId="60ABE34E" w14:textId="77777777" w:rsidTr="00C647C2">
        <w:tblPrEx>
          <w:tblCellMar>
            <w:top w:w="47" w:type="dxa"/>
            <w:right w:w="51" w:type="dxa"/>
          </w:tblCellMar>
        </w:tblPrEx>
        <w:trPr>
          <w:trHeight w:val="254"/>
        </w:trPr>
        <w:tc>
          <w:tcPr>
            <w:tcW w:w="5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C5F0" w14:textId="77777777" w:rsidR="00C647C2" w:rsidRPr="00C647C2" w:rsidRDefault="00C647C2" w:rsidP="00C647C2">
            <w:pPr>
              <w:ind w:left="2"/>
              <w:rPr>
                <w:rFonts w:ascii="Corbel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0"/>
                <w:lang w:eastAsia="pl-PL"/>
              </w:rPr>
              <w:t xml:space="preserve">Ogółem: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7009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0"/>
                <w:lang w:eastAsia="pl-PL"/>
              </w:rPr>
              <w:t>Σ 2210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E0008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08FF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1385" w14:textId="77777777" w:rsidR="00C647C2" w:rsidRPr="00C647C2" w:rsidRDefault="00C647C2" w:rsidP="00C647C2">
            <w:pPr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b/>
                <w:sz w:val="20"/>
                <w:lang w:eastAsia="pl-PL"/>
              </w:rPr>
              <w:t xml:space="preserve">Σ 180 </w:t>
            </w:r>
          </w:p>
        </w:tc>
      </w:tr>
      <w:tr w:rsidR="00C647C2" w:rsidRPr="00C647C2" w14:paraId="4B433835" w14:textId="77777777" w:rsidTr="00C647C2">
        <w:tblPrEx>
          <w:tblCellMar>
            <w:top w:w="47" w:type="dxa"/>
            <w:right w:w="51" w:type="dxa"/>
          </w:tblCellMar>
        </w:tblPrEx>
        <w:trPr>
          <w:trHeight w:val="3771"/>
        </w:trPr>
        <w:tc>
          <w:tcPr>
            <w:tcW w:w="100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0945" w14:textId="77777777" w:rsidR="00C647C2" w:rsidRPr="00C647C2" w:rsidRDefault="00C647C2" w:rsidP="00C647C2">
            <w:pPr>
              <w:spacing w:after="18"/>
              <w:ind w:left="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0"/>
                <w:lang w:eastAsia="pl-PL"/>
              </w:rPr>
              <w:t xml:space="preserve"> </w:t>
            </w:r>
          </w:p>
          <w:p w14:paraId="433C5F0D" w14:textId="77777777" w:rsidR="00C647C2" w:rsidRPr="00C647C2" w:rsidRDefault="00C647C2" w:rsidP="00C647C2">
            <w:pPr>
              <w:spacing w:after="19" w:line="254" w:lineRule="auto"/>
              <w:ind w:left="2" w:right="436"/>
              <w:rPr>
                <w:rFonts w:ascii="Corbel" w:eastAsia="Corbel" w:hAnsi="Corbel" w:cs="Corbel"/>
                <w:sz w:val="24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Opis przebiegu studiów z uwzględnieniem kolejności przedmiotów, zasad wyboru przedmiotów obieralnych oraz zasad realizacji ścieżek kształcenia</w:t>
            </w:r>
          </w:p>
          <w:p w14:paraId="7E175E65" w14:textId="2844C02D" w:rsidR="00C647C2" w:rsidRPr="00C647C2" w:rsidRDefault="00C647C2" w:rsidP="00C647C2">
            <w:pPr>
              <w:spacing w:after="19" w:line="254" w:lineRule="auto"/>
              <w:ind w:left="2" w:right="436"/>
              <w:rPr>
                <w:rFonts w:ascii="Corbel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>1)</w:t>
            </w:r>
            <w:r w:rsidRPr="00C647C2">
              <w:rPr>
                <w:rFonts w:ascii="Corbel" w:eastAsia="Arial" w:hAnsi="Corbel" w:cs="Arial"/>
                <w:sz w:val="24"/>
                <w:lang w:eastAsia="pl-PL"/>
              </w:rPr>
              <w:t xml:space="preserve"> </w:t>
            </w: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Student obowiązkowo realizuje: </w:t>
            </w:r>
          </w:p>
          <w:p w14:paraId="618D3F60" w14:textId="77777777" w:rsidR="00C647C2" w:rsidRPr="00C647C2" w:rsidRDefault="00C647C2" w:rsidP="00213E80">
            <w:pPr>
              <w:numPr>
                <w:ilvl w:val="0"/>
                <w:numId w:val="2"/>
              </w:numPr>
              <w:spacing w:after="17" w:line="240" w:lineRule="auto"/>
              <w:ind w:left="447" w:hanging="283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Grupę przedmiotów ogólnych; </w:t>
            </w:r>
          </w:p>
          <w:p w14:paraId="02C53B4B" w14:textId="77777777" w:rsidR="00C647C2" w:rsidRPr="00C647C2" w:rsidRDefault="00C647C2" w:rsidP="00213E80">
            <w:pPr>
              <w:numPr>
                <w:ilvl w:val="0"/>
                <w:numId w:val="2"/>
              </w:numPr>
              <w:spacing w:after="15" w:line="240" w:lineRule="auto"/>
              <w:ind w:left="447" w:hanging="283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Grupę przedmiotów podstawowych; </w:t>
            </w:r>
          </w:p>
          <w:p w14:paraId="6380518F" w14:textId="77777777" w:rsidR="00C647C2" w:rsidRPr="00C647C2" w:rsidRDefault="00C647C2" w:rsidP="00213E80">
            <w:pPr>
              <w:numPr>
                <w:ilvl w:val="0"/>
                <w:numId w:val="2"/>
              </w:numPr>
              <w:spacing w:after="15" w:line="240" w:lineRule="auto"/>
              <w:ind w:left="447" w:hanging="283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Grupę przedmiotów kierunkowych. </w:t>
            </w:r>
          </w:p>
          <w:p w14:paraId="4CC5C653" w14:textId="77777777" w:rsidR="00C647C2" w:rsidRPr="00C647C2" w:rsidRDefault="00C647C2" w:rsidP="00213E80">
            <w:pPr>
              <w:numPr>
                <w:ilvl w:val="0"/>
                <w:numId w:val="3"/>
              </w:numPr>
              <w:spacing w:after="16" w:line="240" w:lineRule="auto"/>
              <w:ind w:left="164" w:right="150" w:hanging="182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Sposób realizacji praktyk określa Regulamin praktyk. </w:t>
            </w:r>
          </w:p>
          <w:p w14:paraId="22C24E95" w14:textId="33CBB0A7" w:rsidR="00213E80" w:rsidRPr="00213E80" w:rsidRDefault="00C647C2" w:rsidP="00213E80">
            <w:pPr>
              <w:numPr>
                <w:ilvl w:val="0"/>
                <w:numId w:val="3"/>
              </w:numPr>
              <w:spacing w:after="0" w:line="240" w:lineRule="auto"/>
              <w:ind w:left="-404" w:right="150" w:firstLine="360"/>
              <w:rPr>
                <w:rFonts w:ascii="Corbel" w:eastAsia="Calibri" w:hAnsi="Corbel"/>
                <w:lang w:eastAsia="pl-PL"/>
              </w:rPr>
            </w:pPr>
            <w:r w:rsidRPr="00C647C2">
              <w:rPr>
                <w:rFonts w:ascii="Corbel" w:eastAsia="Corbel" w:hAnsi="Corbel" w:cs="Corbel"/>
                <w:sz w:val="24"/>
                <w:lang w:eastAsia="pl-PL"/>
              </w:rPr>
              <w:t xml:space="preserve">Po zakończeniu pierwszego roku studiów student dokonuje wyboru specjalności. </w:t>
            </w:r>
          </w:p>
          <w:p w14:paraId="380DE430" w14:textId="134D7822" w:rsidR="00C647C2" w:rsidRPr="00C647C2" w:rsidRDefault="00213E80" w:rsidP="00213E80">
            <w:pPr>
              <w:ind w:left="2"/>
              <w:rPr>
                <w:rFonts w:ascii="Corbel" w:eastAsia="Calibri" w:hAnsi="Corbel"/>
                <w:lang w:eastAsia="pl-PL"/>
              </w:rPr>
            </w:pPr>
            <w:r w:rsidRPr="00213E80">
              <w:rPr>
                <w:rFonts w:ascii="Corbel" w:eastAsia="Corbel" w:hAnsi="Corbel" w:cs="Corbel"/>
                <w:sz w:val="24"/>
                <w:lang w:eastAsia="pl-PL"/>
              </w:rPr>
              <w:t>Student zobowiązany jest do odbycia szkolenia BHP oraz szkolenia bibliotecznego na zasadach określonych w Uczelni</w:t>
            </w:r>
          </w:p>
          <w:p w14:paraId="07F7DF6E" w14:textId="7BC98DA4" w:rsidR="00C647C2" w:rsidRPr="00C647C2" w:rsidRDefault="00C647C2" w:rsidP="00C647C2">
            <w:pPr>
              <w:ind w:left="2"/>
              <w:rPr>
                <w:rFonts w:ascii="Corbel" w:eastAsia="Calibri" w:hAnsi="Corbel"/>
                <w:lang w:eastAsia="pl-PL"/>
              </w:rPr>
            </w:pPr>
            <w:bookmarkStart w:id="1" w:name="_GoBack"/>
            <w:bookmarkEnd w:id="1"/>
          </w:p>
        </w:tc>
      </w:tr>
    </w:tbl>
    <w:p w14:paraId="6CD01A66" w14:textId="77777777" w:rsidR="00C647C2" w:rsidRPr="00C647C2" w:rsidRDefault="00C647C2" w:rsidP="00C647C2">
      <w:pPr>
        <w:spacing w:after="218"/>
        <w:jc w:val="both"/>
        <w:rPr>
          <w:rFonts w:ascii="Corbel" w:eastAsia="Calibri" w:hAnsi="Corbel" w:cs="Times New Roman"/>
        </w:rPr>
      </w:pPr>
      <w:r w:rsidRPr="00C647C2">
        <w:rPr>
          <w:rFonts w:ascii="Corbel" w:eastAsia="Calibri" w:hAnsi="Corbel" w:cs="Times New Roman"/>
        </w:rPr>
        <w:t xml:space="preserve"> </w:t>
      </w:r>
    </w:p>
    <w:p w14:paraId="6ECD887C" w14:textId="77777777" w:rsidR="00567CC7" w:rsidRDefault="00C647C2" w:rsidP="00567CC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C647C2">
        <w:rPr>
          <w:rFonts w:ascii="Corbel" w:eastAsia="Calibri" w:hAnsi="Corbel" w:cs="Times New Roman"/>
        </w:rPr>
        <w:t xml:space="preserve"> </w:t>
      </w:r>
      <w:r w:rsidR="00567CC7">
        <w:rPr>
          <w:rFonts w:ascii="Corbel" w:hAnsi="Corbel"/>
          <w:sz w:val="24"/>
          <w:szCs w:val="24"/>
        </w:rPr>
        <w:t>Przewodniczący Senatu</w:t>
      </w:r>
      <w:r w:rsidR="00567CC7">
        <w:rPr>
          <w:rFonts w:ascii="Corbel" w:hAnsi="Corbel"/>
          <w:sz w:val="24"/>
          <w:szCs w:val="24"/>
        </w:rPr>
        <w:br/>
        <w:t>Uniwersytetu Rzeszowskiego</w:t>
      </w:r>
      <w:r w:rsidR="00567CC7">
        <w:rPr>
          <w:rFonts w:ascii="Corbel" w:hAnsi="Corbel"/>
          <w:sz w:val="24"/>
          <w:szCs w:val="24"/>
        </w:rPr>
        <w:br/>
      </w:r>
    </w:p>
    <w:p w14:paraId="5DF9FA07" w14:textId="77777777" w:rsidR="00567CC7" w:rsidRDefault="00567CC7" w:rsidP="00567CC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9F9B77B" w14:textId="77777777" w:rsidR="00567CC7" w:rsidRDefault="00567CC7" w:rsidP="00567CC7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087183B8" w14:textId="60E2907A" w:rsidR="00295895" w:rsidRPr="00295895" w:rsidRDefault="00295895" w:rsidP="00567CC7">
      <w:pPr>
        <w:spacing w:after="218"/>
        <w:jc w:val="both"/>
        <w:rPr>
          <w:rFonts w:ascii="Corbel" w:hAnsi="Corbel"/>
        </w:rPr>
      </w:pPr>
    </w:p>
    <w:sectPr w:rsidR="00295895" w:rsidRPr="0029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13A5BC" w16cex:dateUtc="2025-04-15T06:3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762"/>
    <w:multiLevelType w:val="hybridMultilevel"/>
    <w:tmpl w:val="812E2F28"/>
    <w:lvl w:ilvl="0" w:tplc="79D09C54">
      <w:start w:val="2"/>
      <w:numFmt w:val="decimal"/>
      <w:lvlText w:val="%1)"/>
      <w:lvlJc w:val="left"/>
      <w:pPr>
        <w:ind w:left="182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FAC408">
      <w:start w:val="1"/>
      <w:numFmt w:val="lowerLetter"/>
      <w:lvlText w:val="%2"/>
      <w:lvlJc w:val="left"/>
      <w:pPr>
        <w:ind w:left="15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1AE5862">
      <w:start w:val="1"/>
      <w:numFmt w:val="lowerRoman"/>
      <w:lvlText w:val="%3"/>
      <w:lvlJc w:val="left"/>
      <w:pPr>
        <w:ind w:left="22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48C22">
      <w:start w:val="1"/>
      <w:numFmt w:val="decimal"/>
      <w:lvlText w:val="%4"/>
      <w:lvlJc w:val="left"/>
      <w:pPr>
        <w:ind w:left="29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F2299E">
      <w:start w:val="1"/>
      <w:numFmt w:val="lowerLetter"/>
      <w:lvlText w:val="%5"/>
      <w:lvlJc w:val="left"/>
      <w:pPr>
        <w:ind w:left="37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84FA24">
      <w:start w:val="1"/>
      <w:numFmt w:val="lowerRoman"/>
      <w:lvlText w:val="%6"/>
      <w:lvlJc w:val="left"/>
      <w:pPr>
        <w:ind w:left="443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C00821E">
      <w:start w:val="1"/>
      <w:numFmt w:val="decimal"/>
      <w:lvlText w:val="%7"/>
      <w:lvlJc w:val="left"/>
      <w:pPr>
        <w:ind w:left="51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B87B16">
      <w:start w:val="1"/>
      <w:numFmt w:val="lowerLetter"/>
      <w:lvlText w:val="%8"/>
      <w:lvlJc w:val="left"/>
      <w:pPr>
        <w:ind w:left="58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0BAAA8E">
      <w:start w:val="1"/>
      <w:numFmt w:val="lowerRoman"/>
      <w:lvlText w:val="%9"/>
      <w:lvlJc w:val="left"/>
      <w:pPr>
        <w:ind w:left="65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E4E52"/>
    <w:multiLevelType w:val="hybridMultilevel"/>
    <w:tmpl w:val="B57CEFDC"/>
    <w:lvl w:ilvl="0" w:tplc="773EE7C0">
      <w:start w:val="1"/>
      <w:numFmt w:val="lowerLetter"/>
      <w:lvlText w:val="%1."/>
      <w:lvlJc w:val="left"/>
      <w:pPr>
        <w:ind w:left="1442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64822C">
      <w:start w:val="1"/>
      <w:numFmt w:val="lowerLetter"/>
      <w:lvlText w:val="%2"/>
      <w:lvlJc w:val="left"/>
      <w:pPr>
        <w:ind w:left="22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E864AC">
      <w:start w:val="1"/>
      <w:numFmt w:val="lowerRoman"/>
      <w:lvlText w:val="%3"/>
      <w:lvlJc w:val="left"/>
      <w:pPr>
        <w:ind w:left="29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05830EE">
      <w:start w:val="1"/>
      <w:numFmt w:val="decimal"/>
      <w:lvlText w:val="%4"/>
      <w:lvlJc w:val="left"/>
      <w:pPr>
        <w:ind w:left="37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82243A">
      <w:start w:val="1"/>
      <w:numFmt w:val="lowerLetter"/>
      <w:lvlText w:val="%5"/>
      <w:lvlJc w:val="left"/>
      <w:pPr>
        <w:ind w:left="443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628142">
      <w:start w:val="1"/>
      <w:numFmt w:val="lowerRoman"/>
      <w:lvlText w:val="%6"/>
      <w:lvlJc w:val="left"/>
      <w:pPr>
        <w:ind w:left="51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4E0268">
      <w:start w:val="1"/>
      <w:numFmt w:val="decimal"/>
      <w:lvlText w:val="%7"/>
      <w:lvlJc w:val="left"/>
      <w:pPr>
        <w:ind w:left="58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1A6068">
      <w:start w:val="1"/>
      <w:numFmt w:val="lowerLetter"/>
      <w:lvlText w:val="%8"/>
      <w:lvlJc w:val="left"/>
      <w:pPr>
        <w:ind w:left="65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42BB20">
      <w:start w:val="1"/>
      <w:numFmt w:val="lowerRoman"/>
      <w:lvlText w:val="%9"/>
      <w:lvlJc w:val="left"/>
      <w:pPr>
        <w:ind w:left="73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BB"/>
    <w:rsid w:val="001C07E1"/>
    <w:rsid w:val="00213E80"/>
    <w:rsid w:val="00295895"/>
    <w:rsid w:val="002D07E7"/>
    <w:rsid w:val="003054D0"/>
    <w:rsid w:val="003F559E"/>
    <w:rsid w:val="00475A4F"/>
    <w:rsid w:val="00486D19"/>
    <w:rsid w:val="00567CC7"/>
    <w:rsid w:val="005C6F26"/>
    <w:rsid w:val="007A347C"/>
    <w:rsid w:val="00960B61"/>
    <w:rsid w:val="009B0AB0"/>
    <w:rsid w:val="00A7184D"/>
    <w:rsid w:val="00AA2F8A"/>
    <w:rsid w:val="00B45482"/>
    <w:rsid w:val="00B606AB"/>
    <w:rsid w:val="00C647C2"/>
    <w:rsid w:val="00C65EB6"/>
    <w:rsid w:val="00C82DB4"/>
    <w:rsid w:val="00D002FE"/>
    <w:rsid w:val="00D252BC"/>
    <w:rsid w:val="00D33FF8"/>
    <w:rsid w:val="00DF09CB"/>
    <w:rsid w:val="00F040DB"/>
    <w:rsid w:val="00F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AAC2"/>
  <w15:chartTrackingRefBased/>
  <w15:docId w15:val="{5A8EA334-D1E0-4923-BEFC-071816C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89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1B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9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9589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9589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C64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C647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2FE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EB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EB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1469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Ochwat</dc:creator>
  <cp:keywords/>
  <dc:description/>
  <cp:lastModifiedBy>Admin</cp:lastModifiedBy>
  <cp:revision>3</cp:revision>
  <cp:lastPrinted>2025-04-03T05:42:00Z</cp:lastPrinted>
  <dcterms:created xsi:type="dcterms:W3CDTF">2025-04-30T08:24:00Z</dcterms:created>
  <dcterms:modified xsi:type="dcterms:W3CDTF">2025-04-30T08:26:00Z</dcterms:modified>
</cp:coreProperties>
</file>