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002" w:rsidRPr="00863002" w:rsidRDefault="00863002" w:rsidP="00863002">
      <w:pPr>
        <w:spacing w:after="0"/>
        <w:jc w:val="right"/>
        <w:rPr>
          <w:ins w:id="0" w:author="User" w:date="2022-05-26T10:25:00Z"/>
          <w:rFonts w:ascii="Constantia" w:hAnsi="Constantia"/>
          <w:b/>
          <w:color w:val="FF0000"/>
          <w:sz w:val="24"/>
          <w:szCs w:val="24"/>
        </w:rPr>
      </w:pPr>
      <w:r>
        <w:rPr>
          <w:rFonts w:ascii="Constantia" w:hAnsi="Constantia"/>
          <w:b/>
          <w:color w:val="FF0000"/>
          <w:sz w:val="24"/>
          <w:szCs w:val="24"/>
        </w:rPr>
        <w:t>Załącznik do Uchwały RD nr 109/09/2021</w:t>
      </w:r>
      <w:bookmarkStart w:id="1" w:name="_GoBack"/>
      <w:bookmarkEnd w:id="1"/>
    </w:p>
    <w:p w:rsidR="00863002" w:rsidRDefault="00863002" w:rsidP="00EC18A7">
      <w:pPr>
        <w:spacing w:after="0"/>
        <w:jc w:val="center"/>
        <w:rPr>
          <w:ins w:id="2" w:author="User" w:date="2022-05-26T10:25:00Z"/>
          <w:rFonts w:ascii="Constantia" w:hAnsi="Constantia"/>
          <w:b/>
          <w:sz w:val="24"/>
          <w:szCs w:val="24"/>
        </w:rPr>
      </w:pPr>
    </w:p>
    <w:p w:rsidR="00863002" w:rsidRDefault="00863002" w:rsidP="00EC18A7">
      <w:pPr>
        <w:spacing w:after="0"/>
        <w:jc w:val="center"/>
        <w:rPr>
          <w:ins w:id="3" w:author="User" w:date="2022-05-26T10:25:00Z"/>
          <w:rFonts w:ascii="Constantia" w:hAnsi="Constantia"/>
          <w:b/>
          <w:sz w:val="24"/>
          <w:szCs w:val="24"/>
        </w:rPr>
      </w:pPr>
    </w:p>
    <w:p w:rsidR="00863002" w:rsidRDefault="00863002" w:rsidP="00EC18A7">
      <w:pPr>
        <w:spacing w:after="0"/>
        <w:jc w:val="center"/>
        <w:rPr>
          <w:ins w:id="4" w:author="User" w:date="2022-05-26T10:25:00Z"/>
          <w:rFonts w:ascii="Constantia" w:hAnsi="Constantia"/>
          <w:b/>
          <w:sz w:val="24"/>
          <w:szCs w:val="24"/>
        </w:rPr>
      </w:pPr>
    </w:p>
    <w:p w:rsidR="00863002" w:rsidRDefault="00863002" w:rsidP="00EC18A7">
      <w:pPr>
        <w:spacing w:after="0"/>
        <w:jc w:val="center"/>
        <w:rPr>
          <w:ins w:id="5" w:author="User" w:date="2022-05-26T10:25:00Z"/>
          <w:rFonts w:ascii="Constantia" w:hAnsi="Constantia"/>
          <w:b/>
          <w:sz w:val="24"/>
          <w:szCs w:val="24"/>
        </w:rPr>
      </w:pPr>
    </w:p>
    <w:p w:rsidR="00EC18A7" w:rsidRPr="00241130" w:rsidRDefault="00EC18A7" w:rsidP="00EC18A7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 w:rsidRPr="00241130">
        <w:rPr>
          <w:rFonts w:ascii="Constantia" w:hAnsi="Constantia"/>
          <w:b/>
          <w:sz w:val="24"/>
          <w:szCs w:val="24"/>
        </w:rPr>
        <w:t>Regulamin</w:t>
      </w:r>
    </w:p>
    <w:p w:rsidR="00EC18A7" w:rsidRPr="00241130" w:rsidRDefault="00EC18A7" w:rsidP="00EC18A7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organizacji i odbywania programowych praktyk zawodowych</w:t>
      </w:r>
    </w:p>
    <w:p w:rsidR="00EC18A7" w:rsidRDefault="00EC18A7" w:rsidP="00EC18A7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na kierunku Prawo </w:t>
      </w:r>
    </w:p>
    <w:p w:rsidR="00EC18A7" w:rsidRDefault="00EC18A7" w:rsidP="00EC18A7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realizowanych w Kolegium Nauk Społecznych </w:t>
      </w:r>
      <w:r w:rsidRPr="00241130">
        <w:rPr>
          <w:rFonts w:ascii="Constantia" w:hAnsi="Constantia"/>
          <w:b/>
          <w:sz w:val="24"/>
          <w:szCs w:val="24"/>
        </w:rPr>
        <w:t>Uniwersytetu Rzeszowskiego</w:t>
      </w:r>
    </w:p>
    <w:p w:rsidR="00EC18A7" w:rsidRDefault="00EC18A7" w:rsidP="00EC18A7">
      <w:pPr>
        <w:spacing w:after="0"/>
        <w:jc w:val="center"/>
        <w:rPr>
          <w:rFonts w:ascii="Constantia" w:hAnsi="Constantia"/>
          <w:b/>
          <w:sz w:val="24"/>
          <w:szCs w:val="24"/>
        </w:rPr>
      </w:pPr>
    </w:p>
    <w:p w:rsidR="005C0E85" w:rsidRPr="00F573EF" w:rsidDel="00863002" w:rsidRDefault="005C0E85" w:rsidP="00F573EF">
      <w:pPr>
        <w:spacing w:after="0" w:line="360" w:lineRule="auto"/>
        <w:jc w:val="both"/>
        <w:rPr>
          <w:del w:id="6" w:author="User" w:date="2022-05-26T10:25:00Z"/>
          <w:rFonts w:ascii="Constantia" w:hAnsi="Constantia"/>
        </w:rPr>
      </w:pPr>
      <w:r w:rsidRPr="00F573EF">
        <w:rPr>
          <w:rFonts w:ascii="Constantia" w:hAnsi="Constantia"/>
          <w:sz w:val="24"/>
          <w:szCs w:val="24"/>
        </w:rPr>
        <w:t>Na podstawie §24 Regulaminu studiów na Uniwersytecie Rzeszowskim stanowiącego załącznik do Uchwały Senatu Uniwersytetu Rzeszowskiego nr 68/04/2021 z 29 kwietnia 2021r. oraz §3 Zarządzenia nr 75/2021 Rektora Uniwersytetu Rzeszowskiego z dnia 13 maja 2021r. w sprawie organizacji programowych praktyk zawodowych uchwala się, co następuje:</w:t>
      </w:r>
    </w:p>
    <w:p w:rsidR="005C0E85" w:rsidRPr="000D3953" w:rsidRDefault="005C0E85" w:rsidP="00863002">
      <w:pPr>
        <w:pStyle w:val="NormalnyWeb"/>
        <w:spacing w:line="360" w:lineRule="auto"/>
        <w:jc w:val="both"/>
        <w:rPr>
          <w:lang w:eastAsia="en-US"/>
        </w:rPr>
      </w:pPr>
    </w:p>
    <w:p w:rsidR="00EC18A7" w:rsidRPr="003C4322" w:rsidRDefault="00EC18A7" w:rsidP="00EC18A7">
      <w:pPr>
        <w:pStyle w:val="Default"/>
        <w:spacing w:line="360" w:lineRule="auto"/>
        <w:ind w:firstLine="708"/>
        <w:jc w:val="both"/>
        <w:rPr>
          <w:rFonts w:ascii="Constantia" w:hAnsi="Constantia"/>
        </w:rPr>
      </w:pPr>
    </w:p>
    <w:p w:rsidR="00EC18A7" w:rsidRDefault="00EC18A7" w:rsidP="00EC18A7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Rozdział I</w:t>
      </w:r>
    </w:p>
    <w:p w:rsidR="00EC18A7" w:rsidRPr="00241130" w:rsidRDefault="00EC18A7" w:rsidP="00EC18A7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Postanowienia</w:t>
      </w:r>
      <w:r w:rsidRPr="00241130">
        <w:rPr>
          <w:rFonts w:ascii="Constantia" w:hAnsi="Constantia"/>
          <w:b/>
          <w:sz w:val="24"/>
          <w:szCs w:val="24"/>
        </w:rPr>
        <w:t xml:space="preserve"> ogólne</w:t>
      </w:r>
    </w:p>
    <w:p w:rsidR="00EC18A7" w:rsidRPr="00241130" w:rsidRDefault="00EC18A7" w:rsidP="00EC18A7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 w:rsidRPr="00241130">
        <w:rPr>
          <w:rFonts w:ascii="Constantia" w:hAnsi="Constantia"/>
          <w:b/>
          <w:sz w:val="24"/>
          <w:szCs w:val="24"/>
        </w:rPr>
        <w:t>§ 1</w:t>
      </w:r>
    </w:p>
    <w:p w:rsidR="00EC18A7" w:rsidRDefault="00EC18A7" w:rsidP="00F9368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Constantia" w:hAnsi="Constantia"/>
          <w:sz w:val="24"/>
          <w:szCs w:val="24"/>
        </w:rPr>
      </w:pPr>
      <w:r w:rsidRPr="00C73A8E">
        <w:rPr>
          <w:rFonts w:ascii="Constantia" w:hAnsi="Constantia"/>
          <w:sz w:val="24"/>
          <w:szCs w:val="24"/>
        </w:rPr>
        <w:t xml:space="preserve">Studenci Kolegium Nauk Społecznych Uniwersytetu Rzeszowskiego </w:t>
      </w:r>
      <w:r>
        <w:rPr>
          <w:rFonts w:ascii="Constantia" w:hAnsi="Constantia"/>
          <w:sz w:val="24"/>
          <w:szCs w:val="24"/>
        </w:rPr>
        <w:t>na kierunku</w:t>
      </w:r>
      <w:r w:rsidRPr="00241130">
        <w:rPr>
          <w:rFonts w:ascii="Constantia" w:hAnsi="Constantia"/>
          <w:sz w:val="24"/>
          <w:szCs w:val="24"/>
        </w:rPr>
        <w:t xml:space="preserve"> prawo </w:t>
      </w:r>
      <w:r>
        <w:rPr>
          <w:rFonts w:ascii="Constantia" w:hAnsi="Constantia"/>
          <w:sz w:val="24"/>
          <w:szCs w:val="24"/>
        </w:rPr>
        <w:t>jednolite studia magisterskie</w:t>
      </w:r>
      <w:r w:rsidRPr="00241130">
        <w:rPr>
          <w:rFonts w:ascii="Constantia" w:hAnsi="Constantia"/>
          <w:sz w:val="24"/>
          <w:szCs w:val="24"/>
        </w:rPr>
        <w:t xml:space="preserve"> stacjonarne i niestacjonarne, są</w:t>
      </w:r>
      <w:r>
        <w:rPr>
          <w:rFonts w:ascii="Constantia" w:hAnsi="Constantia"/>
          <w:sz w:val="24"/>
          <w:szCs w:val="24"/>
        </w:rPr>
        <w:t xml:space="preserve"> zobowiązani, zgodnie z planem</w:t>
      </w:r>
      <w:r w:rsidRPr="00241130">
        <w:rPr>
          <w:rFonts w:ascii="Constantia" w:hAnsi="Constantia"/>
          <w:sz w:val="24"/>
          <w:szCs w:val="24"/>
        </w:rPr>
        <w:t xml:space="preserve"> studiów, do odbycia </w:t>
      </w:r>
      <w:r>
        <w:rPr>
          <w:rFonts w:ascii="Constantia" w:hAnsi="Constantia"/>
          <w:sz w:val="24"/>
          <w:szCs w:val="24"/>
        </w:rPr>
        <w:t>programowych praktyk zawodowych</w:t>
      </w:r>
      <w:r w:rsidRPr="00241130">
        <w:rPr>
          <w:rFonts w:ascii="Constantia" w:hAnsi="Constantia"/>
          <w:sz w:val="24"/>
          <w:szCs w:val="24"/>
        </w:rPr>
        <w:t xml:space="preserve"> (zwanych dalej praktykami) i uzyskania ich zaliczenia. </w:t>
      </w:r>
    </w:p>
    <w:p w:rsidR="00EC18A7" w:rsidRDefault="00EC18A7" w:rsidP="00F9368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Constantia" w:hAnsi="Constantia"/>
          <w:sz w:val="24"/>
          <w:szCs w:val="24"/>
        </w:rPr>
      </w:pPr>
      <w:r w:rsidRPr="00F66AE2">
        <w:rPr>
          <w:rFonts w:ascii="Constantia" w:hAnsi="Constantia"/>
          <w:sz w:val="24"/>
          <w:szCs w:val="24"/>
        </w:rPr>
        <w:t>Praktyki powinny być realizowane zgodnie z programem praktyk i efektami kształcenia.</w:t>
      </w:r>
    </w:p>
    <w:p w:rsidR="00EC18A7" w:rsidRPr="00241130" w:rsidRDefault="00EC18A7" w:rsidP="00EC18A7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2</w:t>
      </w:r>
    </w:p>
    <w:p w:rsidR="00EC18A7" w:rsidRDefault="00EC18A7" w:rsidP="00EC18A7">
      <w:pPr>
        <w:spacing w:after="0"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241130">
        <w:rPr>
          <w:rFonts w:ascii="Constantia" w:hAnsi="Constantia"/>
          <w:sz w:val="24"/>
          <w:szCs w:val="24"/>
        </w:rPr>
        <w:t>Prorektor ds. Studenckich i Kształcen</w:t>
      </w:r>
      <w:r>
        <w:rPr>
          <w:rFonts w:ascii="Constantia" w:hAnsi="Constantia"/>
          <w:sz w:val="24"/>
          <w:szCs w:val="24"/>
        </w:rPr>
        <w:t>ia</w:t>
      </w:r>
      <w:r w:rsidRPr="00241130">
        <w:rPr>
          <w:rFonts w:ascii="Constantia" w:hAnsi="Constantia"/>
          <w:sz w:val="24"/>
          <w:szCs w:val="24"/>
        </w:rPr>
        <w:t xml:space="preserve"> powołuje koordynatora praktyk, który sprawuje nadzór </w:t>
      </w:r>
      <w:proofErr w:type="spellStart"/>
      <w:r w:rsidRPr="00241130">
        <w:rPr>
          <w:rFonts w:ascii="Constantia" w:hAnsi="Constantia"/>
          <w:sz w:val="24"/>
          <w:szCs w:val="24"/>
        </w:rPr>
        <w:t>dydaktyczno</w:t>
      </w:r>
      <w:proofErr w:type="spellEnd"/>
      <w:r w:rsidRPr="00241130">
        <w:rPr>
          <w:rFonts w:ascii="Constantia" w:hAnsi="Constantia"/>
          <w:sz w:val="24"/>
          <w:szCs w:val="24"/>
        </w:rPr>
        <w:t xml:space="preserve"> –</w:t>
      </w:r>
      <w:r>
        <w:rPr>
          <w:rFonts w:ascii="Constantia" w:hAnsi="Constantia"/>
          <w:sz w:val="24"/>
          <w:szCs w:val="24"/>
        </w:rPr>
        <w:t xml:space="preserve"> </w:t>
      </w:r>
      <w:r w:rsidRPr="00241130">
        <w:rPr>
          <w:rFonts w:ascii="Constantia" w:hAnsi="Constantia"/>
          <w:sz w:val="24"/>
          <w:szCs w:val="24"/>
        </w:rPr>
        <w:t xml:space="preserve">organizacyjny nad praktyką. </w:t>
      </w:r>
    </w:p>
    <w:p w:rsidR="00EC18A7" w:rsidRDefault="00EC18A7" w:rsidP="00EC18A7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3</w:t>
      </w:r>
    </w:p>
    <w:p w:rsidR="00F93683" w:rsidRDefault="00EC18A7" w:rsidP="00F93683">
      <w:pPr>
        <w:spacing w:after="0"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241130">
        <w:rPr>
          <w:rFonts w:ascii="Constantia" w:hAnsi="Constantia"/>
          <w:sz w:val="24"/>
          <w:szCs w:val="24"/>
        </w:rPr>
        <w:t xml:space="preserve">Studenci </w:t>
      </w:r>
      <w:r>
        <w:rPr>
          <w:rFonts w:ascii="Constantia" w:hAnsi="Constantia"/>
          <w:sz w:val="24"/>
          <w:szCs w:val="24"/>
        </w:rPr>
        <w:t xml:space="preserve">zobowiązani są do zawarcia ubezpieczenia w zakresie następstw nieszczęśliwych wypadków (NNW) na okres trwania praktyk, we własnym zakresie i na </w:t>
      </w:r>
      <w:r>
        <w:rPr>
          <w:rFonts w:ascii="Constantia" w:hAnsi="Constantia"/>
          <w:sz w:val="24"/>
          <w:szCs w:val="24"/>
        </w:rPr>
        <w:lastRenderedPageBreak/>
        <w:t>własny koszt. Brak zawarcia przez studenta umowy ubezpieczenia w w/w zakresie uniemożliwia odbycie praktyki.</w:t>
      </w:r>
      <w:r w:rsidR="00F93683">
        <w:rPr>
          <w:rFonts w:ascii="Constantia" w:hAnsi="Constantia"/>
          <w:sz w:val="24"/>
          <w:szCs w:val="24"/>
        </w:rPr>
        <w:t xml:space="preserve"> </w:t>
      </w:r>
    </w:p>
    <w:p w:rsidR="00F93683" w:rsidRDefault="00F93683" w:rsidP="00F93683">
      <w:pPr>
        <w:spacing w:after="0" w:line="360" w:lineRule="auto"/>
        <w:jc w:val="both"/>
        <w:rPr>
          <w:rFonts w:ascii="Constantia" w:hAnsi="Constantia"/>
          <w:sz w:val="24"/>
          <w:szCs w:val="24"/>
        </w:rPr>
        <w:sectPr w:rsidR="00F93683" w:rsidSect="00811A9C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949" w:right="1417" w:bottom="1417" w:left="1417" w:header="0" w:footer="283" w:gutter="0"/>
          <w:cols w:space="708"/>
          <w:titlePg/>
          <w:docGrid w:linePitch="360"/>
        </w:sectPr>
      </w:pPr>
    </w:p>
    <w:p w:rsidR="00EC18A7" w:rsidRDefault="00EC18A7" w:rsidP="00EC18A7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</w:p>
    <w:p w:rsidR="00EC18A7" w:rsidRDefault="00EC18A7" w:rsidP="00EC18A7">
      <w:pPr>
        <w:spacing w:after="0" w:line="360" w:lineRule="auto"/>
        <w:ind w:hanging="142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Rozdział </w:t>
      </w:r>
      <w:r w:rsidRPr="00241130">
        <w:rPr>
          <w:rFonts w:ascii="Constantia" w:hAnsi="Constantia"/>
          <w:b/>
          <w:sz w:val="24"/>
          <w:szCs w:val="24"/>
        </w:rPr>
        <w:t>II</w:t>
      </w:r>
    </w:p>
    <w:p w:rsidR="00EC18A7" w:rsidRDefault="00EC18A7" w:rsidP="00EC18A7">
      <w:pPr>
        <w:spacing w:after="0" w:line="360" w:lineRule="auto"/>
        <w:ind w:hanging="142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Organizacja praktyk</w:t>
      </w:r>
    </w:p>
    <w:p w:rsidR="00EC18A7" w:rsidRPr="00241130" w:rsidRDefault="00EC18A7" w:rsidP="00EC18A7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4</w:t>
      </w:r>
    </w:p>
    <w:p w:rsidR="00EC18A7" w:rsidRPr="00293232" w:rsidRDefault="00EC18A7" w:rsidP="00EC18A7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 w:rsidRPr="00241130">
        <w:rPr>
          <w:rFonts w:ascii="Constantia" w:hAnsi="Constantia"/>
          <w:sz w:val="24"/>
          <w:szCs w:val="24"/>
        </w:rPr>
        <w:t>Studenci jednolitych studiów magisterskich odbywają praktyki po ukończeniu</w:t>
      </w:r>
      <w:r>
        <w:rPr>
          <w:rFonts w:ascii="Constantia" w:hAnsi="Constantia"/>
          <w:sz w:val="24"/>
          <w:szCs w:val="24"/>
        </w:rPr>
        <w:t xml:space="preserve"> zajęć </w:t>
      </w:r>
      <w:r w:rsidRPr="00293232">
        <w:rPr>
          <w:rFonts w:ascii="Constantia" w:hAnsi="Constantia"/>
          <w:sz w:val="24"/>
          <w:szCs w:val="24"/>
        </w:rPr>
        <w:t>dydaktycznych na III oraz IV roku studiów.</w:t>
      </w:r>
    </w:p>
    <w:p w:rsidR="00EC18A7" w:rsidRPr="00293232" w:rsidRDefault="00EC18A7" w:rsidP="00EC18A7">
      <w:pPr>
        <w:spacing w:after="0" w:line="360" w:lineRule="auto"/>
        <w:jc w:val="center"/>
        <w:rPr>
          <w:rFonts w:ascii="Constantia" w:hAnsi="Constantia"/>
          <w:b/>
          <w:sz w:val="24"/>
          <w:szCs w:val="24"/>
        </w:rPr>
      </w:pPr>
      <w:r w:rsidRPr="00293232">
        <w:rPr>
          <w:rFonts w:ascii="Constantia" w:hAnsi="Constantia"/>
          <w:b/>
          <w:sz w:val="24"/>
          <w:szCs w:val="24"/>
        </w:rPr>
        <w:t>§ 5</w:t>
      </w:r>
    </w:p>
    <w:p w:rsidR="00EC18A7" w:rsidRPr="00F93683" w:rsidRDefault="00EC18A7" w:rsidP="00F9368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nstantia" w:hAnsi="Constantia"/>
          <w:sz w:val="24"/>
          <w:szCs w:val="24"/>
        </w:rPr>
      </w:pPr>
      <w:r w:rsidRPr="00F93683">
        <w:rPr>
          <w:rFonts w:ascii="Constantia" w:hAnsi="Constantia"/>
          <w:sz w:val="24"/>
          <w:szCs w:val="24"/>
        </w:rPr>
        <w:t xml:space="preserve">Program studiów przewiduje następującą realizację praktyk na kierunku prawo: </w:t>
      </w:r>
      <w:r w:rsidR="005C0E85">
        <w:rPr>
          <w:rFonts w:ascii="Constantia" w:hAnsi="Constantia"/>
          <w:sz w:val="24"/>
          <w:szCs w:val="24"/>
        </w:rPr>
        <w:t>9</w:t>
      </w:r>
      <w:r w:rsidR="005C0E85" w:rsidRPr="00F93683">
        <w:rPr>
          <w:rFonts w:ascii="Constantia" w:hAnsi="Constantia"/>
          <w:sz w:val="24"/>
          <w:szCs w:val="24"/>
        </w:rPr>
        <w:t xml:space="preserve">0 </w:t>
      </w:r>
      <w:r w:rsidRPr="00F93683">
        <w:rPr>
          <w:rFonts w:ascii="Constantia" w:hAnsi="Constantia"/>
          <w:sz w:val="24"/>
          <w:szCs w:val="24"/>
        </w:rPr>
        <w:t xml:space="preserve">godzinne praktyki na III i IV roku (w sumie </w:t>
      </w:r>
      <w:r w:rsidR="005C0E85">
        <w:rPr>
          <w:rFonts w:ascii="Constantia" w:hAnsi="Constantia"/>
          <w:sz w:val="24"/>
          <w:szCs w:val="24"/>
        </w:rPr>
        <w:t>180</w:t>
      </w:r>
      <w:r w:rsidR="005C0E85" w:rsidRPr="00F93683">
        <w:rPr>
          <w:rFonts w:ascii="Constantia" w:hAnsi="Constantia"/>
          <w:sz w:val="24"/>
          <w:szCs w:val="24"/>
        </w:rPr>
        <w:t xml:space="preserve"> </w:t>
      </w:r>
      <w:r w:rsidRPr="00F93683">
        <w:rPr>
          <w:rFonts w:ascii="Constantia" w:hAnsi="Constantia"/>
          <w:sz w:val="24"/>
          <w:szCs w:val="24"/>
        </w:rPr>
        <w:t>godzin praktyk)</w:t>
      </w:r>
    </w:p>
    <w:p w:rsidR="00EC18A7" w:rsidRPr="00F93683" w:rsidRDefault="00EC18A7" w:rsidP="00F9368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nstantia" w:hAnsi="Constantia"/>
          <w:sz w:val="24"/>
          <w:szCs w:val="24"/>
        </w:rPr>
      </w:pPr>
      <w:r w:rsidRPr="00F93683">
        <w:rPr>
          <w:rFonts w:ascii="Constantia" w:hAnsi="Constantia"/>
          <w:sz w:val="24"/>
          <w:szCs w:val="24"/>
        </w:rPr>
        <w:t>Przez godzinę praktyki rozumie się godzinę dydaktyczną tj. 45 minut.</w:t>
      </w:r>
    </w:p>
    <w:p w:rsidR="00EC18A7" w:rsidRPr="00F93683" w:rsidRDefault="00EC18A7" w:rsidP="00F9368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nstantia" w:hAnsi="Constantia"/>
          <w:sz w:val="24"/>
          <w:szCs w:val="24"/>
        </w:rPr>
      </w:pPr>
      <w:r w:rsidRPr="00F93683">
        <w:rPr>
          <w:rFonts w:ascii="Constantia" w:hAnsi="Constantia"/>
          <w:sz w:val="24"/>
          <w:szCs w:val="24"/>
        </w:rPr>
        <w:t>Dziekan, na uzasadniony wniosek studenta, może wyrazić zgodę na odbycie praktyki we wcześniejszym terminie niż ten, o którym mowa w § 4, jednakże nie wcześniej niż po rozpoczęciu semestru, w którym praktyka jest przewidziana.</w:t>
      </w:r>
    </w:p>
    <w:p w:rsidR="00EC18A7" w:rsidRPr="00F93683" w:rsidRDefault="00EC18A7" w:rsidP="00F9368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nstantia" w:hAnsi="Constantia"/>
          <w:sz w:val="24"/>
          <w:szCs w:val="24"/>
        </w:rPr>
      </w:pPr>
      <w:r w:rsidRPr="00F93683">
        <w:rPr>
          <w:rFonts w:ascii="Constantia" w:hAnsi="Constantia"/>
          <w:sz w:val="24"/>
          <w:szCs w:val="24"/>
        </w:rPr>
        <w:t>Wcześniejszy termin odbywania praktyk nie może kolidować z zajęciami dydaktycznymi.</w:t>
      </w:r>
      <w:r w:rsidRPr="00F93683">
        <w:rPr>
          <w:rFonts w:ascii="Constantia" w:hAnsi="Constantia"/>
          <w:b/>
          <w:sz w:val="24"/>
          <w:szCs w:val="24"/>
        </w:rPr>
        <w:br/>
      </w:r>
    </w:p>
    <w:p w:rsidR="00EC18A7" w:rsidRPr="00241130" w:rsidRDefault="00EC18A7" w:rsidP="00EC18A7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6</w:t>
      </w:r>
    </w:p>
    <w:p w:rsidR="00EC18A7" w:rsidRPr="00F93683" w:rsidRDefault="00EC18A7" w:rsidP="00F9368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Constantia" w:hAnsi="Constantia"/>
          <w:sz w:val="24"/>
          <w:szCs w:val="24"/>
        </w:rPr>
      </w:pPr>
      <w:r w:rsidRPr="00F93683">
        <w:rPr>
          <w:rFonts w:ascii="Constantia" w:hAnsi="Constantia"/>
          <w:sz w:val="24"/>
          <w:szCs w:val="24"/>
        </w:rPr>
        <w:t xml:space="preserve">Studenci kierunku prawo: </w:t>
      </w:r>
    </w:p>
    <w:p w:rsidR="00F93683" w:rsidRDefault="00EC18A7" w:rsidP="00EC18A7">
      <w:pPr>
        <w:pStyle w:val="Tekstpodstawowy"/>
        <w:numPr>
          <w:ilvl w:val="0"/>
          <w:numId w:val="14"/>
        </w:numPr>
        <w:spacing w:line="360" w:lineRule="auto"/>
        <w:jc w:val="both"/>
        <w:rPr>
          <w:rFonts w:ascii="Constantia" w:hAnsi="Constantia" w:cstheme="minorHAnsi"/>
          <w:szCs w:val="24"/>
        </w:rPr>
      </w:pPr>
      <w:r w:rsidRPr="00241130">
        <w:rPr>
          <w:rFonts w:ascii="Constantia" w:hAnsi="Constantia" w:cstheme="minorHAnsi"/>
          <w:szCs w:val="24"/>
        </w:rPr>
        <w:t xml:space="preserve">po zakończeniu zajęć dydaktycznych w semestrze VI studiów mają obowiązek odbyć praktykę w </w:t>
      </w:r>
      <w:r>
        <w:rPr>
          <w:rFonts w:ascii="Constantia" w:hAnsi="Constantia" w:cstheme="minorHAnsi"/>
          <w:szCs w:val="24"/>
        </w:rPr>
        <w:t>sądzie lub prokuraturze.</w:t>
      </w:r>
    </w:p>
    <w:p w:rsidR="00EC18A7" w:rsidRPr="00F93683" w:rsidRDefault="00EC18A7" w:rsidP="00F93683">
      <w:pPr>
        <w:pStyle w:val="Tekstpodstawowy"/>
        <w:spacing w:line="360" w:lineRule="auto"/>
        <w:ind w:left="720"/>
        <w:jc w:val="both"/>
        <w:rPr>
          <w:rFonts w:ascii="Constantia" w:hAnsi="Constantia" w:cstheme="minorHAnsi"/>
          <w:szCs w:val="24"/>
        </w:rPr>
      </w:pPr>
      <w:r w:rsidRPr="00F93683">
        <w:rPr>
          <w:rFonts w:ascii="Constantia" w:hAnsi="Constantia" w:cstheme="minorHAnsi"/>
          <w:szCs w:val="24"/>
        </w:rPr>
        <w:t>Praktyka jest zaliczana studentowi łącznie z przedmiotami z semestru VI;</w:t>
      </w:r>
    </w:p>
    <w:p w:rsidR="00EC18A7" w:rsidRPr="00F93683" w:rsidRDefault="00EC18A7" w:rsidP="00F93683">
      <w:pPr>
        <w:pStyle w:val="Tekstpodstawowy"/>
        <w:numPr>
          <w:ilvl w:val="0"/>
          <w:numId w:val="16"/>
        </w:numPr>
        <w:spacing w:line="360" w:lineRule="auto"/>
        <w:jc w:val="both"/>
        <w:rPr>
          <w:rFonts w:ascii="Constantia" w:hAnsi="Constantia" w:cstheme="minorHAnsi"/>
          <w:szCs w:val="24"/>
        </w:rPr>
      </w:pPr>
      <w:r w:rsidRPr="00241130">
        <w:rPr>
          <w:rFonts w:ascii="Constantia" w:hAnsi="Constantia" w:cstheme="minorHAnsi"/>
          <w:szCs w:val="24"/>
        </w:rPr>
        <w:t xml:space="preserve">po zakończeniu zajęć dydaktycznych w semestrze VIII studiów mają obowiązek odbyć </w:t>
      </w:r>
      <w:r w:rsidRPr="00F93683">
        <w:rPr>
          <w:rFonts w:ascii="Constantia" w:hAnsi="Constantia" w:cstheme="minorHAnsi"/>
          <w:szCs w:val="24"/>
        </w:rPr>
        <w:t xml:space="preserve">praktykę w jednym z następujących podmiotów: </w:t>
      </w:r>
    </w:p>
    <w:p w:rsidR="00EC18A7" w:rsidRPr="00F93683" w:rsidRDefault="00EC18A7" w:rsidP="00F93683">
      <w:pPr>
        <w:pStyle w:val="Tekstpodstawowy"/>
        <w:spacing w:line="360" w:lineRule="auto"/>
        <w:ind w:left="567"/>
        <w:jc w:val="both"/>
        <w:rPr>
          <w:rFonts w:ascii="Constantia" w:hAnsi="Constantia" w:cstheme="minorHAnsi"/>
          <w:szCs w:val="24"/>
        </w:rPr>
      </w:pPr>
      <w:r w:rsidRPr="00F93683">
        <w:rPr>
          <w:rFonts w:ascii="Constantia" w:hAnsi="Constantia" w:cstheme="minorHAnsi"/>
          <w:szCs w:val="24"/>
        </w:rPr>
        <w:t xml:space="preserve">- organach administracji, </w:t>
      </w:r>
    </w:p>
    <w:p w:rsidR="00EC18A7" w:rsidRPr="00F93683" w:rsidRDefault="00EC18A7" w:rsidP="00F93683">
      <w:pPr>
        <w:pStyle w:val="Tekstpodstawowy"/>
        <w:spacing w:line="360" w:lineRule="auto"/>
        <w:ind w:left="567"/>
        <w:jc w:val="both"/>
        <w:rPr>
          <w:rFonts w:ascii="Constantia" w:hAnsi="Constantia" w:cstheme="minorHAnsi"/>
          <w:szCs w:val="24"/>
        </w:rPr>
      </w:pPr>
      <w:r w:rsidRPr="00F93683">
        <w:rPr>
          <w:rFonts w:ascii="Constantia" w:hAnsi="Constantia" w:cstheme="minorHAnsi"/>
          <w:szCs w:val="24"/>
        </w:rPr>
        <w:t xml:space="preserve">- przedsiębiorstwach, </w:t>
      </w:r>
    </w:p>
    <w:p w:rsidR="00EC18A7" w:rsidRPr="00F93683" w:rsidRDefault="00EC18A7" w:rsidP="00F93683">
      <w:pPr>
        <w:pStyle w:val="Tekstpodstawowy"/>
        <w:spacing w:line="360" w:lineRule="auto"/>
        <w:ind w:left="567"/>
        <w:jc w:val="both"/>
        <w:rPr>
          <w:rFonts w:ascii="Constantia" w:hAnsi="Constantia" w:cstheme="minorHAnsi"/>
          <w:szCs w:val="24"/>
        </w:rPr>
      </w:pPr>
      <w:r w:rsidRPr="00F93683">
        <w:rPr>
          <w:rFonts w:ascii="Constantia" w:hAnsi="Constantia" w:cstheme="minorHAnsi"/>
          <w:szCs w:val="24"/>
        </w:rPr>
        <w:t xml:space="preserve">- kancelariach adwokackich, </w:t>
      </w:r>
    </w:p>
    <w:p w:rsidR="00EC18A7" w:rsidRPr="00F93683" w:rsidRDefault="00EC18A7" w:rsidP="00F93683">
      <w:pPr>
        <w:pStyle w:val="Tekstpodstawowy"/>
        <w:spacing w:line="360" w:lineRule="auto"/>
        <w:ind w:left="567"/>
        <w:jc w:val="both"/>
        <w:rPr>
          <w:rFonts w:ascii="Constantia" w:hAnsi="Constantia" w:cstheme="minorHAnsi"/>
          <w:szCs w:val="24"/>
        </w:rPr>
      </w:pPr>
      <w:r w:rsidRPr="00F93683">
        <w:rPr>
          <w:rFonts w:ascii="Constantia" w:hAnsi="Constantia" w:cstheme="minorHAnsi"/>
          <w:szCs w:val="24"/>
        </w:rPr>
        <w:t xml:space="preserve">- kancelariach notarialnych, </w:t>
      </w:r>
    </w:p>
    <w:p w:rsidR="00EC18A7" w:rsidRPr="00F93683" w:rsidRDefault="00EC18A7" w:rsidP="00F93683">
      <w:pPr>
        <w:pStyle w:val="Tekstpodstawowy"/>
        <w:spacing w:line="360" w:lineRule="auto"/>
        <w:ind w:left="567"/>
        <w:jc w:val="both"/>
        <w:rPr>
          <w:rFonts w:ascii="Constantia" w:hAnsi="Constantia" w:cstheme="minorHAnsi"/>
          <w:szCs w:val="24"/>
        </w:rPr>
      </w:pPr>
      <w:r w:rsidRPr="00F93683">
        <w:rPr>
          <w:rFonts w:ascii="Constantia" w:hAnsi="Constantia" w:cstheme="minorHAnsi"/>
          <w:szCs w:val="24"/>
        </w:rPr>
        <w:softHyphen/>
        <w:t xml:space="preserve">- kancelariach radcowskich, </w:t>
      </w:r>
    </w:p>
    <w:p w:rsidR="00EC18A7" w:rsidRPr="00FE263E" w:rsidRDefault="00EC18A7" w:rsidP="00F93683">
      <w:pPr>
        <w:pStyle w:val="Tekstpodstawowy"/>
        <w:spacing w:line="360" w:lineRule="auto"/>
        <w:ind w:left="567"/>
        <w:jc w:val="both"/>
        <w:rPr>
          <w:rFonts w:ascii="Constantia" w:hAnsi="Constantia" w:cstheme="minorHAnsi"/>
          <w:szCs w:val="24"/>
        </w:rPr>
      </w:pPr>
      <w:r w:rsidRPr="00FE263E">
        <w:rPr>
          <w:rFonts w:ascii="Constantia" w:hAnsi="Constantia" w:cstheme="minorHAnsi"/>
          <w:szCs w:val="24"/>
        </w:rPr>
        <w:t xml:space="preserve">- kancelariach komorniczych, </w:t>
      </w:r>
    </w:p>
    <w:p w:rsidR="00EC18A7" w:rsidRPr="00FE263E" w:rsidRDefault="00EC18A7" w:rsidP="00F93683">
      <w:pPr>
        <w:pStyle w:val="Tekstpodstawowy"/>
        <w:spacing w:line="360" w:lineRule="auto"/>
        <w:ind w:left="567"/>
        <w:jc w:val="both"/>
        <w:rPr>
          <w:rFonts w:ascii="Constantia" w:hAnsi="Constantia" w:cstheme="minorHAnsi"/>
          <w:szCs w:val="24"/>
        </w:rPr>
      </w:pPr>
      <w:r w:rsidRPr="00FE263E">
        <w:rPr>
          <w:rFonts w:ascii="Constantia" w:hAnsi="Constantia" w:cstheme="minorHAnsi"/>
          <w:szCs w:val="24"/>
        </w:rPr>
        <w:lastRenderedPageBreak/>
        <w:t xml:space="preserve">- sądach, </w:t>
      </w:r>
    </w:p>
    <w:p w:rsidR="00F93683" w:rsidRDefault="00EC18A7" w:rsidP="00F93683">
      <w:pPr>
        <w:pStyle w:val="Tekstpodstawowy"/>
        <w:spacing w:line="360" w:lineRule="auto"/>
        <w:ind w:left="567"/>
        <w:jc w:val="both"/>
        <w:rPr>
          <w:rFonts w:ascii="Constantia" w:hAnsi="Constantia" w:cstheme="minorHAnsi"/>
          <w:szCs w:val="24"/>
        </w:rPr>
      </w:pPr>
      <w:r w:rsidRPr="00241130">
        <w:rPr>
          <w:rFonts w:ascii="Constantia" w:hAnsi="Constantia" w:cstheme="minorHAnsi"/>
          <w:szCs w:val="24"/>
        </w:rPr>
        <w:t xml:space="preserve">- </w:t>
      </w:r>
      <w:r>
        <w:rPr>
          <w:rFonts w:ascii="Constantia" w:hAnsi="Constantia" w:cstheme="minorHAnsi"/>
          <w:szCs w:val="24"/>
        </w:rPr>
        <w:t>prokuraturach</w:t>
      </w:r>
      <w:r w:rsidRPr="00241130">
        <w:rPr>
          <w:rFonts w:ascii="Constantia" w:hAnsi="Constantia" w:cstheme="minorHAnsi"/>
          <w:szCs w:val="24"/>
        </w:rPr>
        <w:t>.</w:t>
      </w:r>
    </w:p>
    <w:p w:rsidR="00EC18A7" w:rsidRPr="00F93683" w:rsidRDefault="00EC18A7" w:rsidP="00F93683">
      <w:pPr>
        <w:pStyle w:val="Tekstpodstawowy"/>
        <w:spacing w:line="360" w:lineRule="auto"/>
        <w:ind w:left="567"/>
        <w:jc w:val="both"/>
        <w:rPr>
          <w:rFonts w:ascii="Constantia" w:hAnsi="Constantia" w:cstheme="minorHAnsi"/>
          <w:szCs w:val="24"/>
        </w:rPr>
      </w:pPr>
      <w:r w:rsidRPr="00241130">
        <w:rPr>
          <w:rFonts w:ascii="Constantia" w:hAnsi="Constantia" w:cstheme="minorHAnsi"/>
          <w:sz w:val="24"/>
          <w:szCs w:val="24"/>
        </w:rPr>
        <w:t xml:space="preserve">Praktyka jest zaliczana studentowi łącznie z przedmiotami z semestru VIII. </w:t>
      </w:r>
    </w:p>
    <w:p w:rsidR="00EC18A7" w:rsidRPr="009B28C7" w:rsidRDefault="00EC18A7" w:rsidP="00EC18A7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7</w:t>
      </w:r>
    </w:p>
    <w:p w:rsidR="00EC18A7" w:rsidRPr="00E60BBC" w:rsidRDefault="00EC18A7" w:rsidP="00EC18A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onstantia" w:hAnsi="Constantia" w:cstheme="minorHAnsi"/>
          <w:sz w:val="24"/>
          <w:szCs w:val="24"/>
        </w:rPr>
      </w:pPr>
      <w:r>
        <w:rPr>
          <w:rFonts w:ascii="Constantia" w:hAnsi="Constantia" w:cstheme="minorHAnsi"/>
          <w:sz w:val="24"/>
          <w:szCs w:val="24"/>
        </w:rPr>
        <w:t xml:space="preserve">Student zgłasza koordynatorowi </w:t>
      </w:r>
      <w:r w:rsidRPr="00974E8B">
        <w:rPr>
          <w:rFonts w:ascii="Constantia" w:hAnsi="Constantia" w:cstheme="minorHAnsi"/>
          <w:sz w:val="24"/>
          <w:szCs w:val="24"/>
        </w:rPr>
        <w:t xml:space="preserve">praktyk termin </w:t>
      </w:r>
      <w:r>
        <w:rPr>
          <w:rFonts w:ascii="Constantia" w:hAnsi="Constantia" w:cstheme="minorHAnsi"/>
          <w:sz w:val="24"/>
          <w:szCs w:val="24"/>
        </w:rPr>
        <w:t xml:space="preserve">oraz </w:t>
      </w:r>
      <w:r w:rsidRPr="00294D1D">
        <w:rPr>
          <w:rFonts w:ascii="Constantia" w:hAnsi="Constantia" w:cstheme="minorHAnsi"/>
          <w:sz w:val="24"/>
          <w:szCs w:val="24"/>
        </w:rPr>
        <w:t xml:space="preserve">miejsce odbywania praktyk (nazwę, adres, osobę reprezentującą </w:t>
      </w:r>
      <w:r>
        <w:rPr>
          <w:rFonts w:ascii="Constantia" w:hAnsi="Constantia" w:cstheme="minorHAnsi"/>
          <w:sz w:val="24"/>
          <w:szCs w:val="24"/>
        </w:rPr>
        <w:t>Zakład Pracy</w:t>
      </w:r>
      <w:r w:rsidRPr="00294D1D">
        <w:rPr>
          <w:rFonts w:ascii="Constantia" w:hAnsi="Constantia" w:cstheme="minorHAnsi"/>
          <w:sz w:val="24"/>
          <w:szCs w:val="24"/>
        </w:rPr>
        <w:t>), nazwisko i imię opie</w:t>
      </w:r>
      <w:r>
        <w:rPr>
          <w:rFonts w:ascii="Constantia" w:hAnsi="Constantia" w:cstheme="minorHAnsi"/>
          <w:sz w:val="24"/>
          <w:szCs w:val="24"/>
        </w:rPr>
        <w:t>kuna zakładowego, pod kierunkiem</w:t>
      </w:r>
      <w:r w:rsidR="00A244E7">
        <w:rPr>
          <w:rFonts w:ascii="Constantia" w:hAnsi="Constantia" w:cstheme="minorHAnsi"/>
          <w:sz w:val="24"/>
          <w:szCs w:val="24"/>
        </w:rPr>
        <w:t xml:space="preserve"> </w:t>
      </w:r>
      <w:r w:rsidRPr="00294D1D">
        <w:rPr>
          <w:rFonts w:ascii="Constantia" w:hAnsi="Constantia" w:cstheme="minorHAnsi"/>
          <w:sz w:val="24"/>
          <w:szCs w:val="24"/>
        </w:rPr>
        <w:t>którego stu</w:t>
      </w:r>
      <w:r>
        <w:rPr>
          <w:rFonts w:ascii="Constantia" w:hAnsi="Constantia" w:cstheme="minorHAnsi"/>
          <w:sz w:val="24"/>
          <w:szCs w:val="24"/>
        </w:rPr>
        <w:t xml:space="preserve">dent będzie odbywać </w:t>
      </w:r>
      <w:r w:rsidRPr="00974E8B">
        <w:rPr>
          <w:rFonts w:ascii="Constantia" w:hAnsi="Constantia" w:cstheme="minorHAnsi"/>
          <w:sz w:val="24"/>
          <w:szCs w:val="24"/>
        </w:rPr>
        <w:t>praktykę</w:t>
      </w:r>
      <w:r>
        <w:rPr>
          <w:rFonts w:ascii="Constantia" w:hAnsi="Constantia" w:cstheme="minorHAnsi"/>
          <w:sz w:val="24"/>
          <w:szCs w:val="24"/>
        </w:rPr>
        <w:t xml:space="preserve"> </w:t>
      </w:r>
      <w:r w:rsidRPr="00974E8B">
        <w:rPr>
          <w:rFonts w:ascii="Constantia" w:hAnsi="Constantia" w:cstheme="minorHAnsi"/>
          <w:sz w:val="24"/>
          <w:szCs w:val="24"/>
        </w:rPr>
        <w:t>w</w:t>
      </w:r>
      <w:r>
        <w:rPr>
          <w:rFonts w:ascii="Constantia" w:hAnsi="Constantia" w:cstheme="minorHAnsi"/>
          <w:sz w:val="24"/>
          <w:szCs w:val="24"/>
        </w:rPr>
        <w:t xml:space="preserve"> nieprzekraczalnym </w:t>
      </w:r>
      <w:r w:rsidRPr="0066753E">
        <w:rPr>
          <w:rFonts w:ascii="Constantia" w:hAnsi="Constantia" w:cstheme="minorHAnsi"/>
          <w:sz w:val="24"/>
          <w:szCs w:val="24"/>
        </w:rPr>
        <w:t xml:space="preserve">terminie do 8 tygodni </w:t>
      </w:r>
      <w:r w:rsidRPr="00974E8B">
        <w:rPr>
          <w:rFonts w:ascii="Constantia" w:hAnsi="Constantia" w:cstheme="minorHAnsi"/>
          <w:sz w:val="24"/>
          <w:szCs w:val="24"/>
        </w:rPr>
        <w:t>przed rozpoczęciem praktyk przez studentów.</w:t>
      </w:r>
      <w:r>
        <w:rPr>
          <w:rFonts w:ascii="Constantia" w:hAnsi="Constantia" w:cstheme="minorHAnsi"/>
          <w:sz w:val="24"/>
          <w:szCs w:val="24"/>
        </w:rPr>
        <w:t xml:space="preserve"> Student ma obowiązek złożenia do koordynatora druku ze zgodą zakładu pracy </w:t>
      </w:r>
      <w:r w:rsidRPr="00E60BBC">
        <w:rPr>
          <w:rFonts w:ascii="Constantia" w:hAnsi="Constantia" w:cstheme="minorHAnsi"/>
          <w:sz w:val="24"/>
          <w:szCs w:val="24"/>
        </w:rPr>
        <w:t>na przyjęcie na praktykę.</w:t>
      </w:r>
    </w:p>
    <w:p w:rsidR="00EC18A7" w:rsidRPr="00CB0F01" w:rsidRDefault="00EC18A7" w:rsidP="00EC18A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onstantia" w:hAnsi="Constantia"/>
          <w:b/>
          <w:color w:val="FF0000"/>
          <w:sz w:val="24"/>
          <w:szCs w:val="24"/>
        </w:rPr>
      </w:pPr>
      <w:r w:rsidRPr="00E60BBC">
        <w:rPr>
          <w:rFonts w:ascii="Constantia" w:hAnsi="Constantia" w:cstheme="minorHAnsi"/>
          <w:sz w:val="24"/>
          <w:szCs w:val="24"/>
        </w:rPr>
        <w:t>Koordynator praktyki przygotowuje wykaz studentów z uwzględnieniem następujących danych: nazwisko i imię studenta, termin oraz miejsce odbywania praktyki (nazwę, adres, osobę reprezentującą jednostkę), nazwisko i imię opiekuna zakładowego pod kierunkiem, którego student będzie odbywać praktykę. Koordynator dostarcza w/w wykaz Dziekanowi przed</w:t>
      </w:r>
      <w:r w:rsidRPr="0066753E">
        <w:rPr>
          <w:rFonts w:ascii="Constantia" w:hAnsi="Constantia" w:cstheme="minorHAnsi"/>
          <w:sz w:val="24"/>
          <w:szCs w:val="24"/>
        </w:rPr>
        <w:t xml:space="preserve"> rozpoczęciem praktyk programowych przez studentów. </w:t>
      </w:r>
    </w:p>
    <w:p w:rsidR="00EC18A7" w:rsidRPr="00827E8B" w:rsidRDefault="00EC18A7" w:rsidP="00EC18A7">
      <w:pPr>
        <w:spacing w:after="0" w:line="360" w:lineRule="auto"/>
        <w:jc w:val="both"/>
        <w:rPr>
          <w:rFonts w:ascii="Constantia" w:hAnsi="Constantia"/>
          <w:b/>
          <w:sz w:val="24"/>
          <w:szCs w:val="24"/>
        </w:rPr>
      </w:pPr>
    </w:p>
    <w:p w:rsidR="00EC18A7" w:rsidRPr="00241130" w:rsidRDefault="00EC18A7" w:rsidP="00EC18A7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8</w:t>
      </w:r>
    </w:p>
    <w:p w:rsidR="00EC18A7" w:rsidRPr="00241130" w:rsidRDefault="00EC18A7" w:rsidP="00EC18A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Programy praktyk dla kierunku prawo </w:t>
      </w:r>
      <w:r w:rsidRPr="00241130">
        <w:rPr>
          <w:rFonts w:ascii="Constantia" w:hAnsi="Constantia"/>
          <w:sz w:val="24"/>
          <w:szCs w:val="24"/>
        </w:rPr>
        <w:t>opracowuje koordynator praktyk.</w:t>
      </w:r>
    </w:p>
    <w:p w:rsidR="00EC18A7" w:rsidRPr="00241130" w:rsidRDefault="00EC18A7" w:rsidP="00EC18A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onstantia" w:hAnsi="Constantia" w:cstheme="minorHAnsi"/>
          <w:sz w:val="24"/>
          <w:szCs w:val="24"/>
        </w:rPr>
      </w:pPr>
      <w:r w:rsidRPr="00241130">
        <w:rPr>
          <w:rFonts w:ascii="Constantia" w:hAnsi="Constantia"/>
          <w:sz w:val="24"/>
          <w:szCs w:val="24"/>
        </w:rPr>
        <w:t>Programy praktyk powinny uwzględniać możliwość uzyskania prze</w:t>
      </w:r>
      <w:r>
        <w:rPr>
          <w:rFonts w:ascii="Constantia" w:hAnsi="Constantia"/>
          <w:sz w:val="24"/>
          <w:szCs w:val="24"/>
        </w:rPr>
        <w:t>z studentów wiedzy,</w:t>
      </w:r>
      <w:r w:rsidRPr="00241130">
        <w:rPr>
          <w:rFonts w:ascii="Constantia" w:hAnsi="Constantia"/>
          <w:sz w:val="24"/>
          <w:szCs w:val="24"/>
        </w:rPr>
        <w:t xml:space="preserve"> umiejętności</w:t>
      </w:r>
      <w:r>
        <w:rPr>
          <w:rFonts w:ascii="Constantia" w:hAnsi="Constantia"/>
          <w:sz w:val="24"/>
          <w:szCs w:val="24"/>
        </w:rPr>
        <w:t xml:space="preserve"> i kompetencji społecznych zgodnie z założonymi w programie kształcenia efektami kształcenia</w:t>
      </w:r>
      <w:r w:rsidRPr="00241130">
        <w:rPr>
          <w:rFonts w:ascii="Constantia" w:hAnsi="Constantia"/>
          <w:sz w:val="24"/>
          <w:szCs w:val="24"/>
        </w:rPr>
        <w:t>.</w:t>
      </w:r>
    </w:p>
    <w:p w:rsidR="00EC18A7" w:rsidRPr="00241130" w:rsidRDefault="00EC18A7" w:rsidP="00EC18A7">
      <w:pPr>
        <w:pStyle w:val="Akapitzlist"/>
        <w:spacing w:after="0" w:line="360" w:lineRule="auto"/>
        <w:ind w:left="218"/>
        <w:jc w:val="both"/>
        <w:rPr>
          <w:rFonts w:ascii="Constantia" w:hAnsi="Constantia" w:cstheme="minorHAnsi"/>
          <w:b/>
          <w:sz w:val="24"/>
          <w:szCs w:val="24"/>
        </w:rPr>
      </w:pPr>
    </w:p>
    <w:p w:rsidR="00EC18A7" w:rsidRDefault="00EC18A7" w:rsidP="00EC18A7">
      <w:pPr>
        <w:spacing w:after="0" w:line="240" w:lineRule="auto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Rozdział III</w:t>
      </w:r>
    </w:p>
    <w:p w:rsidR="00EC18A7" w:rsidRDefault="00EC18A7" w:rsidP="00EC18A7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  <w:r w:rsidRPr="00241130">
        <w:rPr>
          <w:rFonts w:ascii="Constantia" w:hAnsi="Constantia"/>
          <w:b/>
          <w:sz w:val="24"/>
          <w:szCs w:val="24"/>
        </w:rPr>
        <w:t xml:space="preserve"> Zaliczenie praktyk</w:t>
      </w:r>
    </w:p>
    <w:p w:rsidR="00EC18A7" w:rsidRPr="00241130" w:rsidRDefault="00EC18A7" w:rsidP="00EC18A7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9</w:t>
      </w:r>
    </w:p>
    <w:p w:rsidR="00EC18A7" w:rsidRPr="00F93683" w:rsidRDefault="00EC18A7" w:rsidP="00F9368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onstantia" w:hAnsi="Constantia"/>
          <w:sz w:val="24"/>
          <w:szCs w:val="24"/>
        </w:rPr>
      </w:pPr>
      <w:r w:rsidRPr="00F93683">
        <w:rPr>
          <w:rFonts w:ascii="Constantia" w:hAnsi="Constantia"/>
          <w:sz w:val="24"/>
          <w:szCs w:val="24"/>
        </w:rPr>
        <w:t xml:space="preserve">Podstawą zaliczenia praktyki jest zrealizowanie jej programu udokumentowane wpisem w dzienniku praktyk. Wpis ten powinien zawierać: </w:t>
      </w:r>
    </w:p>
    <w:p w:rsidR="00EC18A7" w:rsidRPr="00F93683" w:rsidRDefault="00EC18A7" w:rsidP="00F9368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onstantia" w:hAnsi="Constantia"/>
          <w:sz w:val="24"/>
          <w:szCs w:val="24"/>
        </w:rPr>
      </w:pPr>
      <w:r w:rsidRPr="00F93683">
        <w:rPr>
          <w:rFonts w:ascii="Constantia" w:hAnsi="Constantia"/>
          <w:sz w:val="24"/>
          <w:szCs w:val="24"/>
        </w:rPr>
        <w:t>potwierdzenie przez podmiot, w którym student odbywał praktykę terminów rozpoczęcia i zakończenia praktyk,</w:t>
      </w:r>
    </w:p>
    <w:p w:rsidR="00EC18A7" w:rsidRPr="00F93683" w:rsidRDefault="00EC18A7" w:rsidP="00F9368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onstantia" w:hAnsi="Constantia"/>
          <w:sz w:val="24"/>
          <w:szCs w:val="24"/>
        </w:rPr>
      </w:pPr>
      <w:r w:rsidRPr="00F93683">
        <w:rPr>
          <w:rFonts w:ascii="Constantia" w:hAnsi="Constantia"/>
          <w:sz w:val="24"/>
          <w:szCs w:val="24"/>
        </w:rPr>
        <w:lastRenderedPageBreak/>
        <w:t xml:space="preserve">potwierdzenie zakresu zrealizowanych obowiązków w ramach praktyki wraz z pozytywną opinią opiekuna zakładowego lub osoby sprawującej bezpośredni nadzór nad praktykantem. </w:t>
      </w:r>
    </w:p>
    <w:p w:rsidR="00EC18A7" w:rsidRPr="00F93683" w:rsidRDefault="00EC18A7" w:rsidP="00F9368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onstantia" w:hAnsi="Constantia"/>
          <w:sz w:val="24"/>
          <w:szCs w:val="24"/>
        </w:rPr>
      </w:pPr>
      <w:r w:rsidRPr="00F93683">
        <w:rPr>
          <w:rFonts w:ascii="Constantia" w:hAnsi="Constantia"/>
          <w:sz w:val="24"/>
          <w:szCs w:val="24"/>
        </w:rPr>
        <w:t>Zaliczenie praktyk jest dokonywane przez koordynatora praktyk poprzez wpis w dzienniku praktyk (</w:t>
      </w:r>
      <w:r w:rsidR="00A244E7" w:rsidRPr="00F93683">
        <w:rPr>
          <w:rFonts w:ascii="Constantia" w:hAnsi="Constantia"/>
          <w:sz w:val="24"/>
          <w:szCs w:val="24"/>
        </w:rPr>
        <w:t xml:space="preserve">indeksie </w:t>
      </w:r>
      <w:r w:rsidRPr="00F93683">
        <w:rPr>
          <w:rFonts w:ascii="Constantia" w:hAnsi="Constantia"/>
          <w:sz w:val="24"/>
          <w:szCs w:val="24"/>
        </w:rPr>
        <w:t xml:space="preserve">jeżeli student posiada) oraz w Wirtualnej Uczelni. </w:t>
      </w:r>
    </w:p>
    <w:p w:rsidR="00EC18A7" w:rsidRPr="00F93683" w:rsidRDefault="00EC18A7" w:rsidP="00F9368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onstantia" w:hAnsi="Constantia"/>
          <w:sz w:val="24"/>
          <w:szCs w:val="24"/>
        </w:rPr>
      </w:pPr>
      <w:r w:rsidRPr="00F93683">
        <w:rPr>
          <w:rFonts w:ascii="Constantia" w:hAnsi="Constantia"/>
          <w:sz w:val="24"/>
          <w:szCs w:val="24"/>
        </w:rPr>
        <w:t>Student ma obowiązek zwrócić się do koordynatora praktyk o ich zaliczenie nie później niż do ostatniego dnia sesji egzaminacyjnej poprawkowej roku akademickiego, w którym odbywane są praktyki, przedstawiając prawidłowo wypełnione: dziennik praktyk (i indeks</w:t>
      </w:r>
      <w:r w:rsidR="00A244E7" w:rsidRPr="00F93683">
        <w:rPr>
          <w:rFonts w:ascii="Constantia" w:hAnsi="Constantia"/>
          <w:sz w:val="24"/>
          <w:szCs w:val="24"/>
        </w:rPr>
        <w:t xml:space="preserve"> </w:t>
      </w:r>
      <w:r w:rsidRPr="00F93683">
        <w:rPr>
          <w:rFonts w:ascii="Constantia" w:hAnsi="Constantia"/>
          <w:sz w:val="24"/>
          <w:szCs w:val="24"/>
        </w:rPr>
        <w:t xml:space="preserve">jeżeli posiada). </w:t>
      </w:r>
    </w:p>
    <w:p w:rsidR="00EC18A7" w:rsidRDefault="00EC18A7" w:rsidP="00EC18A7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</w:p>
    <w:p w:rsidR="00EC18A7" w:rsidRDefault="00EC18A7" w:rsidP="00EC18A7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</w:p>
    <w:p w:rsidR="00EC18A7" w:rsidRPr="00ED4EC5" w:rsidRDefault="00EC18A7" w:rsidP="00EC18A7">
      <w:pPr>
        <w:spacing w:after="0" w:line="240" w:lineRule="auto"/>
        <w:jc w:val="center"/>
        <w:rPr>
          <w:rFonts w:ascii="Constantia" w:hAnsi="Constantia"/>
          <w:b/>
          <w:sz w:val="24"/>
          <w:szCs w:val="24"/>
        </w:rPr>
      </w:pPr>
      <w:r w:rsidRPr="009802A6">
        <w:rPr>
          <w:rFonts w:ascii="Constantia" w:hAnsi="Constantia"/>
          <w:b/>
          <w:sz w:val="24"/>
          <w:szCs w:val="24"/>
        </w:rPr>
        <w:t>§ 1</w:t>
      </w:r>
      <w:r w:rsidR="00F573EF">
        <w:rPr>
          <w:rFonts w:ascii="Constantia" w:hAnsi="Constantia"/>
          <w:b/>
          <w:sz w:val="24"/>
          <w:szCs w:val="24"/>
        </w:rPr>
        <w:t>0</w:t>
      </w:r>
    </w:p>
    <w:p w:rsidR="00EC18A7" w:rsidRPr="00827E8B" w:rsidRDefault="00EC18A7" w:rsidP="00EC18A7">
      <w:pPr>
        <w:spacing w:after="0"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827E8B">
        <w:rPr>
          <w:rFonts w:ascii="Constantia" w:hAnsi="Constantia"/>
          <w:sz w:val="24"/>
          <w:szCs w:val="24"/>
        </w:rPr>
        <w:t xml:space="preserve">Koordynator praktyki w celu zaliczenia praktyki może, poza wymogami określonymi w </w:t>
      </w:r>
      <w:r>
        <w:rPr>
          <w:rFonts w:ascii="Constantia" w:hAnsi="Constantia"/>
          <w:sz w:val="24"/>
          <w:szCs w:val="24"/>
        </w:rPr>
        <w:t xml:space="preserve">§ 9 </w:t>
      </w:r>
      <w:r w:rsidRPr="00827E8B">
        <w:rPr>
          <w:rFonts w:ascii="Constantia" w:hAnsi="Constantia"/>
          <w:sz w:val="24"/>
          <w:szCs w:val="24"/>
        </w:rPr>
        <w:t>ust. 1</w:t>
      </w:r>
      <w:r>
        <w:rPr>
          <w:rFonts w:ascii="Constantia" w:hAnsi="Constantia"/>
          <w:sz w:val="24"/>
          <w:szCs w:val="24"/>
        </w:rPr>
        <w:t xml:space="preserve"> oraz § 10 ust. 2</w:t>
      </w:r>
      <w:r w:rsidRPr="00827E8B">
        <w:rPr>
          <w:rFonts w:ascii="Constantia" w:hAnsi="Constantia"/>
          <w:sz w:val="24"/>
          <w:szCs w:val="24"/>
        </w:rPr>
        <w:t>, dokonać sprawdzenia wiedzy, umiejętności i</w:t>
      </w:r>
      <w:r>
        <w:rPr>
          <w:rFonts w:ascii="Constantia" w:hAnsi="Constantia"/>
          <w:sz w:val="24"/>
          <w:szCs w:val="24"/>
        </w:rPr>
        <w:t> </w:t>
      </w:r>
      <w:r w:rsidRPr="00827E8B">
        <w:rPr>
          <w:rFonts w:ascii="Constantia" w:hAnsi="Constantia"/>
          <w:sz w:val="24"/>
          <w:szCs w:val="24"/>
        </w:rPr>
        <w:t>kompetencji społecznych studenta nabytych w trakcie praktyki</w:t>
      </w:r>
      <w:r>
        <w:rPr>
          <w:rFonts w:ascii="Constantia" w:hAnsi="Constantia"/>
          <w:sz w:val="24"/>
          <w:szCs w:val="24"/>
        </w:rPr>
        <w:t>.</w:t>
      </w:r>
    </w:p>
    <w:p w:rsidR="00EC18A7" w:rsidRDefault="00EC18A7" w:rsidP="00EC18A7">
      <w:pPr>
        <w:spacing w:after="0" w:line="360" w:lineRule="auto"/>
        <w:ind w:left="-142"/>
        <w:jc w:val="both"/>
        <w:rPr>
          <w:rFonts w:ascii="Constantia" w:hAnsi="Constantia"/>
          <w:sz w:val="24"/>
          <w:szCs w:val="24"/>
        </w:rPr>
      </w:pPr>
    </w:p>
    <w:p w:rsidR="00EC18A7" w:rsidRDefault="00EC18A7" w:rsidP="00EC18A7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Rozdział IV</w:t>
      </w:r>
    </w:p>
    <w:p w:rsidR="00EC18A7" w:rsidRDefault="00EC18A7" w:rsidP="00EC18A7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  <w:r w:rsidRPr="002152E5">
        <w:rPr>
          <w:rFonts w:ascii="Constantia" w:hAnsi="Constantia"/>
          <w:b/>
          <w:sz w:val="24"/>
          <w:szCs w:val="24"/>
        </w:rPr>
        <w:t xml:space="preserve"> Postanowienia końcowe</w:t>
      </w:r>
    </w:p>
    <w:p w:rsidR="00EC18A7" w:rsidRPr="00241130" w:rsidRDefault="00EC18A7" w:rsidP="00EC18A7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§ </w:t>
      </w:r>
      <w:r w:rsidR="005C0E85">
        <w:rPr>
          <w:rFonts w:ascii="Constantia" w:hAnsi="Constantia"/>
          <w:b/>
          <w:sz w:val="24"/>
          <w:szCs w:val="24"/>
        </w:rPr>
        <w:t>11</w:t>
      </w:r>
    </w:p>
    <w:p w:rsidR="00EC18A7" w:rsidRPr="00EC18A7" w:rsidRDefault="00EC18A7" w:rsidP="00EC18A7">
      <w:pPr>
        <w:pStyle w:val="Akapitzlist"/>
        <w:spacing w:after="0" w:line="360" w:lineRule="auto"/>
        <w:ind w:left="218"/>
        <w:jc w:val="both"/>
        <w:rPr>
          <w:rFonts w:ascii="Constantia" w:hAnsi="Constantia"/>
          <w:sz w:val="24"/>
          <w:szCs w:val="24"/>
        </w:rPr>
      </w:pPr>
      <w:r w:rsidRPr="006C1F77">
        <w:rPr>
          <w:rFonts w:ascii="Constantia" w:hAnsi="Constantia"/>
          <w:sz w:val="24"/>
          <w:szCs w:val="24"/>
        </w:rPr>
        <w:t>Niniejszy Regulamin wchodzi w życie z dniem uchwalenia.</w:t>
      </w:r>
    </w:p>
    <w:p w:rsidR="00EC18A7" w:rsidRDefault="00EC18A7" w:rsidP="00EC18A7">
      <w:pPr>
        <w:spacing w:after="0" w:line="360" w:lineRule="auto"/>
        <w:ind w:left="-142"/>
        <w:jc w:val="both"/>
        <w:rPr>
          <w:rFonts w:ascii="Constantia" w:hAnsi="Constantia" w:cstheme="minorHAnsi"/>
          <w:sz w:val="24"/>
          <w:szCs w:val="24"/>
        </w:rPr>
      </w:pPr>
      <w:r>
        <w:rPr>
          <w:rFonts w:ascii="Constantia" w:hAnsi="Constantia" w:cstheme="minorHAnsi"/>
          <w:sz w:val="24"/>
          <w:szCs w:val="24"/>
        </w:rPr>
        <w:t>Załączniki:</w:t>
      </w:r>
    </w:p>
    <w:p w:rsidR="00EC18A7" w:rsidRDefault="00EC18A7" w:rsidP="00EC18A7">
      <w:pPr>
        <w:spacing w:after="0" w:line="360" w:lineRule="auto"/>
        <w:ind w:left="-142"/>
        <w:jc w:val="both"/>
        <w:rPr>
          <w:rFonts w:ascii="Constantia" w:hAnsi="Constantia" w:cstheme="minorHAnsi"/>
          <w:sz w:val="24"/>
          <w:szCs w:val="24"/>
        </w:rPr>
      </w:pPr>
      <w:r>
        <w:rPr>
          <w:rFonts w:ascii="Constantia" w:hAnsi="Constantia" w:cstheme="minorHAnsi"/>
          <w:sz w:val="24"/>
          <w:szCs w:val="24"/>
        </w:rPr>
        <w:t xml:space="preserve">- Oświadczenie o ubezpieczeniu NNW ( Zał. </w:t>
      </w:r>
      <w:r w:rsidR="000D3953">
        <w:rPr>
          <w:rFonts w:ascii="Constantia" w:hAnsi="Constantia" w:cstheme="minorHAnsi"/>
          <w:sz w:val="24"/>
          <w:szCs w:val="24"/>
        </w:rPr>
        <w:t>n</w:t>
      </w:r>
      <w:r>
        <w:rPr>
          <w:rFonts w:ascii="Constantia" w:hAnsi="Constantia" w:cstheme="minorHAnsi"/>
          <w:sz w:val="24"/>
          <w:szCs w:val="24"/>
        </w:rPr>
        <w:t>r 1)</w:t>
      </w:r>
    </w:p>
    <w:p w:rsidR="007242CE" w:rsidRDefault="00EC18A7" w:rsidP="000B7939">
      <w:pPr>
        <w:spacing w:after="0" w:line="360" w:lineRule="auto"/>
        <w:ind w:left="-142"/>
        <w:jc w:val="both"/>
        <w:rPr>
          <w:rFonts w:ascii="Constantia" w:hAnsi="Constantia" w:cstheme="minorHAnsi"/>
          <w:sz w:val="24"/>
          <w:szCs w:val="24"/>
        </w:rPr>
      </w:pPr>
      <w:r>
        <w:rPr>
          <w:rFonts w:ascii="Constantia" w:hAnsi="Constantia" w:cstheme="minorHAnsi"/>
          <w:sz w:val="24"/>
          <w:szCs w:val="24"/>
        </w:rPr>
        <w:t xml:space="preserve">- Dziennik praktyk z opinią opiekuna (Zał. </w:t>
      </w:r>
      <w:r w:rsidR="000D3953">
        <w:rPr>
          <w:rFonts w:ascii="Constantia" w:hAnsi="Constantia" w:cstheme="minorHAnsi"/>
          <w:sz w:val="24"/>
          <w:szCs w:val="24"/>
        </w:rPr>
        <w:t>n</w:t>
      </w:r>
      <w:r>
        <w:rPr>
          <w:rFonts w:ascii="Constantia" w:hAnsi="Constantia" w:cstheme="minorHAnsi"/>
          <w:sz w:val="24"/>
          <w:szCs w:val="24"/>
        </w:rPr>
        <w:t>r 2)</w:t>
      </w:r>
    </w:p>
    <w:p w:rsidR="008F2970" w:rsidRDefault="00E6712D" w:rsidP="008F2970">
      <w:pPr>
        <w:spacing w:after="0" w:line="360" w:lineRule="auto"/>
        <w:ind w:left="-142"/>
        <w:jc w:val="both"/>
        <w:rPr>
          <w:rFonts w:ascii="Constantia" w:hAnsi="Constantia" w:cstheme="minorHAnsi"/>
          <w:sz w:val="24"/>
          <w:szCs w:val="24"/>
        </w:rPr>
      </w:pPr>
      <w:r>
        <w:rPr>
          <w:rFonts w:ascii="Constantia" w:hAnsi="Constantia" w:cstheme="minorHAnsi"/>
          <w:sz w:val="24"/>
          <w:szCs w:val="24"/>
        </w:rPr>
        <w:t>-</w:t>
      </w:r>
      <w:r w:rsidR="008F2970">
        <w:rPr>
          <w:rFonts w:ascii="Constantia" w:hAnsi="Constantia" w:cstheme="minorHAnsi"/>
          <w:sz w:val="24"/>
          <w:szCs w:val="24"/>
        </w:rPr>
        <w:t xml:space="preserve"> Dziennik praktyk z opinią opiekuna (Zał. nr 3)</w:t>
      </w:r>
    </w:p>
    <w:p w:rsidR="000D3953" w:rsidRPr="000B7939" w:rsidRDefault="000D3953" w:rsidP="000B7939">
      <w:pPr>
        <w:spacing w:after="0" w:line="360" w:lineRule="auto"/>
        <w:ind w:left="-142"/>
        <w:jc w:val="both"/>
        <w:rPr>
          <w:rFonts w:ascii="Constantia" w:hAnsi="Constantia" w:cstheme="minorHAnsi"/>
          <w:sz w:val="24"/>
          <w:szCs w:val="24"/>
        </w:rPr>
      </w:pPr>
    </w:p>
    <w:sectPr w:rsidR="000D3953" w:rsidRPr="000B7939" w:rsidSect="00084331">
      <w:headerReference w:type="default" r:id="rId11"/>
      <w:footerReference w:type="default" r:id="rId12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EB5" w:rsidRDefault="00FB5EB5">
      <w:pPr>
        <w:spacing w:after="0" w:line="240" w:lineRule="auto"/>
      </w:pPr>
      <w:r>
        <w:separator/>
      </w:r>
    </w:p>
  </w:endnote>
  <w:endnote w:type="continuationSeparator" w:id="0">
    <w:p w:rsidR="00FB5EB5" w:rsidRDefault="00FB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5C0" w:rsidRPr="00624C75" w:rsidRDefault="00FB5EB5" w:rsidP="00624C75">
    <w:pPr>
      <w:pStyle w:val="Stopka"/>
      <w:ind w:left="-1418" w:firstLine="567"/>
      <w:rPr>
        <w:rFonts w:ascii="Corbel" w:hAnsi="Corbel"/>
        <w:color w:val="004D9E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944" w:rsidRPr="00775944" w:rsidRDefault="00EC18A7" w:rsidP="00775944">
    <w:pPr>
      <w:ind w:left="-794"/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2a,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10 11</w:t>
    </w:r>
    <w:r w:rsidRPr="00D208CE">
      <w:rPr>
        <w:rFonts w:ascii="Corbel" w:hAnsi="Corbel"/>
        <w:color w:val="0033A0"/>
        <w:sz w:val="18"/>
        <w:szCs w:val="18"/>
      </w:rPr>
      <w:br/>
      <w:t>e-mail: cs@ur.edu.pl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331" w:rsidRPr="00202194" w:rsidRDefault="00EC18A7" w:rsidP="00202194">
    <w:pPr>
      <w:ind w:left="-794"/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2a,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10 11</w:t>
    </w:r>
    <w:r w:rsidRPr="00D208CE">
      <w:rPr>
        <w:rFonts w:ascii="Corbel" w:hAnsi="Corbel"/>
        <w:color w:val="0033A0"/>
        <w:sz w:val="18"/>
        <w:szCs w:val="18"/>
      </w:rPr>
      <w:br/>
      <w:t>e-mail: cs@ur.edu.pl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EB5" w:rsidRDefault="00FB5EB5">
      <w:pPr>
        <w:spacing w:after="0" w:line="240" w:lineRule="auto"/>
      </w:pPr>
      <w:r>
        <w:separator/>
      </w:r>
    </w:p>
  </w:footnote>
  <w:footnote w:type="continuationSeparator" w:id="0">
    <w:p w:rsidR="00FB5EB5" w:rsidRDefault="00FB5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5C0" w:rsidRPr="009B686C" w:rsidRDefault="00FB5EB5" w:rsidP="009B686C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5C0" w:rsidRPr="00775944" w:rsidRDefault="00EC18A7" w:rsidP="00775944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4C60C4BD" wp14:editId="37686E23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Pr="00D208CE">
      <w:rPr>
        <w:b/>
        <w:color w:val="0033A0"/>
        <w:sz w:val="24"/>
        <w:szCs w:val="24"/>
      </w:rPr>
      <w:t>Kolegium Nauk Społecznych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331" w:rsidRPr="00D208CE" w:rsidRDefault="00EC18A7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35C3C7B" wp14:editId="748905D5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Pr="00D208CE">
      <w:rPr>
        <w:b/>
        <w:color w:val="0033A0"/>
        <w:sz w:val="24"/>
        <w:szCs w:val="24"/>
      </w:rPr>
      <w:t>Kolegium Nauk Społecznych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EC8"/>
    <w:multiLevelType w:val="hybridMultilevel"/>
    <w:tmpl w:val="83B436AE"/>
    <w:lvl w:ilvl="0" w:tplc="18CE0FB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005365A"/>
    <w:multiLevelType w:val="hybridMultilevel"/>
    <w:tmpl w:val="AD90241C"/>
    <w:lvl w:ilvl="0" w:tplc="6F14F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C44E4"/>
    <w:multiLevelType w:val="hybridMultilevel"/>
    <w:tmpl w:val="55B21B28"/>
    <w:lvl w:ilvl="0" w:tplc="6F14F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34A0E"/>
    <w:multiLevelType w:val="hybridMultilevel"/>
    <w:tmpl w:val="7DEAFE00"/>
    <w:lvl w:ilvl="0" w:tplc="770449E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13246"/>
    <w:multiLevelType w:val="hybridMultilevel"/>
    <w:tmpl w:val="BB5EAD3A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401B1DDB"/>
    <w:multiLevelType w:val="hybridMultilevel"/>
    <w:tmpl w:val="4FCCD436"/>
    <w:lvl w:ilvl="0" w:tplc="22A44AF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2BB3E03"/>
    <w:multiLevelType w:val="hybridMultilevel"/>
    <w:tmpl w:val="B47C69DA"/>
    <w:lvl w:ilvl="0" w:tplc="6F14F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34BA5"/>
    <w:multiLevelType w:val="hybridMultilevel"/>
    <w:tmpl w:val="C4D23ED0"/>
    <w:lvl w:ilvl="0" w:tplc="770449E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493662A5"/>
    <w:multiLevelType w:val="hybridMultilevel"/>
    <w:tmpl w:val="365CE842"/>
    <w:lvl w:ilvl="0" w:tplc="6F14F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3227E"/>
    <w:multiLevelType w:val="hybridMultilevel"/>
    <w:tmpl w:val="F516EC72"/>
    <w:lvl w:ilvl="0" w:tplc="3D16C70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4FBC34A4"/>
    <w:multiLevelType w:val="hybridMultilevel"/>
    <w:tmpl w:val="B414D3B2"/>
    <w:lvl w:ilvl="0" w:tplc="6F14F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683"/>
    <w:multiLevelType w:val="hybridMultilevel"/>
    <w:tmpl w:val="96886F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31FEF"/>
    <w:multiLevelType w:val="hybridMultilevel"/>
    <w:tmpl w:val="520E6A6A"/>
    <w:lvl w:ilvl="0" w:tplc="E90AB4E2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7372222A"/>
    <w:multiLevelType w:val="hybridMultilevel"/>
    <w:tmpl w:val="AA0C2098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7789027B"/>
    <w:multiLevelType w:val="hybridMultilevel"/>
    <w:tmpl w:val="984ADC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400C5"/>
    <w:multiLevelType w:val="hybridMultilevel"/>
    <w:tmpl w:val="BB263F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13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 w:numId="9">
    <w:abstractNumId w:val="10"/>
  </w:num>
  <w:num w:numId="10">
    <w:abstractNumId w:val="2"/>
  </w:num>
  <w:num w:numId="11">
    <w:abstractNumId w:val="1"/>
  </w:num>
  <w:num w:numId="12">
    <w:abstractNumId w:val="8"/>
  </w:num>
  <w:num w:numId="13">
    <w:abstractNumId w:val="6"/>
  </w:num>
  <w:num w:numId="14">
    <w:abstractNumId w:val="14"/>
  </w:num>
  <w:num w:numId="15">
    <w:abstractNumId w:val="15"/>
  </w:num>
  <w:num w:numId="1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8A7"/>
    <w:rsid w:val="0006207F"/>
    <w:rsid w:val="000B7939"/>
    <w:rsid w:val="000C4C81"/>
    <w:rsid w:val="000D3953"/>
    <w:rsid w:val="001F206B"/>
    <w:rsid w:val="00311DCD"/>
    <w:rsid w:val="003C7854"/>
    <w:rsid w:val="003F5D1E"/>
    <w:rsid w:val="00523AC9"/>
    <w:rsid w:val="0058468E"/>
    <w:rsid w:val="005C0E85"/>
    <w:rsid w:val="00694B97"/>
    <w:rsid w:val="007242CE"/>
    <w:rsid w:val="00863002"/>
    <w:rsid w:val="008810DF"/>
    <w:rsid w:val="008F2970"/>
    <w:rsid w:val="009822D3"/>
    <w:rsid w:val="00A244E7"/>
    <w:rsid w:val="00BF43E4"/>
    <w:rsid w:val="00D2664D"/>
    <w:rsid w:val="00E077DF"/>
    <w:rsid w:val="00E6712D"/>
    <w:rsid w:val="00EC18A7"/>
    <w:rsid w:val="00F573EF"/>
    <w:rsid w:val="00F93683"/>
    <w:rsid w:val="00FB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3C3D9"/>
  <w15:docId w15:val="{2F55237C-8F3E-42F0-B97B-5826ED0B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18A7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C18A7"/>
  </w:style>
  <w:style w:type="paragraph" w:styleId="Nagwek">
    <w:name w:val="header"/>
    <w:basedOn w:val="Normalny"/>
    <w:next w:val="Tekstpodstawowy"/>
    <w:link w:val="NagwekZnak"/>
    <w:uiPriority w:val="99"/>
    <w:qFormat/>
    <w:rsid w:val="00EC18A7"/>
    <w:pPr>
      <w:keepNext/>
      <w:spacing w:before="240" w:after="120"/>
    </w:pPr>
    <w:rPr>
      <w:rFonts w:cstheme="minorBidi"/>
    </w:rPr>
  </w:style>
  <w:style w:type="character" w:customStyle="1" w:styleId="NagwekZnak1">
    <w:name w:val="Nagłówek Znak1"/>
    <w:basedOn w:val="Domylnaczcionkaakapitu"/>
    <w:uiPriority w:val="99"/>
    <w:semiHidden/>
    <w:rsid w:val="00EC18A7"/>
    <w:rPr>
      <w:rFonts w:cs="Times New Roman"/>
    </w:rPr>
  </w:style>
  <w:style w:type="paragraph" w:styleId="Tekstpodstawowy">
    <w:name w:val="Body Text"/>
    <w:basedOn w:val="Normalny"/>
    <w:link w:val="TekstpodstawowyZnak"/>
    <w:rsid w:val="00EC18A7"/>
    <w:pPr>
      <w:spacing w:after="140"/>
    </w:pPr>
  </w:style>
  <w:style w:type="character" w:customStyle="1" w:styleId="TekstpodstawowyZnak">
    <w:name w:val="Tekst podstawowy Znak"/>
    <w:basedOn w:val="Domylnaczcionkaakapitu"/>
    <w:link w:val="Tekstpodstawowy"/>
    <w:rsid w:val="00EC18A7"/>
    <w:rPr>
      <w:rFonts w:cs="Times New Roman"/>
    </w:rPr>
  </w:style>
  <w:style w:type="paragraph" w:customStyle="1" w:styleId="Nagwek1">
    <w:name w:val="Nagłówek1"/>
    <w:basedOn w:val="Normalny"/>
    <w:uiPriority w:val="99"/>
    <w:unhideWhenUsed/>
    <w:rsid w:val="00EC18A7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Stopka">
    <w:name w:val="footer"/>
    <w:basedOn w:val="Normalny"/>
    <w:link w:val="StopkaZnak1"/>
    <w:uiPriority w:val="99"/>
    <w:unhideWhenUsed/>
    <w:rsid w:val="00EC1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semiHidden/>
    <w:rsid w:val="00EC18A7"/>
    <w:rPr>
      <w:rFonts w:cs="Times New Roman"/>
    </w:rPr>
  </w:style>
  <w:style w:type="character" w:customStyle="1" w:styleId="StopkaZnak1">
    <w:name w:val="Stopka Znak1"/>
    <w:basedOn w:val="Domylnaczcionkaakapitu"/>
    <w:link w:val="Stopka"/>
    <w:uiPriority w:val="99"/>
    <w:rsid w:val="00EC18A7"/>
    <w:rPr>
      <w:rFonts w:cs="Times New Roman"/>
    </w:rPr>
  </w:style>
  <w:style w:type="paragraph" w:styleId="Akapitzlist">
    <w:name w:val="List Paragraph"/>
    <w:basedOn w:val="Normalny"/>
    <w:uiPriority w:val="34"/>
    <w:qFormat/>
    <w:rsid w:val="00EC18A7"/>
    <w:pPr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EC18A7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936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22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22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22D3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2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1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726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Dziekanat2</dc:creator>
  <cp:lastModifiedBy>User</cp:lastModifiedBy>
  <cp:revision>13</cp:revision>
  <cp:lastPrinted>2021-09-02T11:51:00Z</cp:lastPrinted>
  <dcterms:created xsi:type="dcterms:W3CDTF">2020-09-04T08:09:00Z</dcterms:created>
  <dcterms:modified xsi:type="dcterms:W3CDTF">2022-05-26T08:26:00Z</dcterms:modified>
</cp:coreProperties>
</file>